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CBB6" w14:textId="77777777" w:rsidR="003B1D40" w:rsidRPr="0018686E" w:rsidRDefault="003B1D40" w:rsidP="003B1D40">
      <w:pPr>
        <w:rPr>
          <w:rFonts w:ascii="Times New Roman" w:hAnsi="Times New Roman" w:cs="Times New Roman"/>
          <w:b/>
        </w:rPr>
      </w:pPr>
      <w:r>
        <w:rPr>
          <w:rFonts w:ascii="Times New Roman" w:hAnsi="Times New Roman" w:cs="Times New Roman"/>
          <w:b/>
        </w:rPr>
        <w:t>Supplementary Table 1</w:t>
      </w:r>
      <w:r w:rsidRPr="0018686E">
        <w:rPr>
          <w:rFonts w:ascii="Times New Roman" w:hAnsi="Times New Roman" w:cs="Times New Roman"/>
          <w:b/>
        </w:rPr>
        <w:t>. International Statistical Classification of Diseases and Related Health Problems 10</w:t>
      </w:r>
      <w:r w:rsidRPr="0018686E">
        <w:rPr>
          <w:rFonts w:ascii="Times New Roman" w:hAnsi="Times New Roman" w:cs="Times New Roman"/>
          <w:b/>
          <w:vertAlign w:val="superscript"/>
        </w:rPr>
        <w:t>th</w:t>
      </w:r>
      <w:r w:rsidRPr="0018686E">
        <w:rPr>
          <w:rFonts w:ascii="Times New Roman" w:hAnsi="Times New Roman" w:cs="Times New Roman"/>
          <w:b/>
        </w:rPr>
        <w:t xml:space="preserve"> Revision (ICD-10) and associated codes</w:t>
      </w:r>
    </w:p>
    <w:tbl>
      <w:tblPr>
        <w:tblStyle w:val="TableGrid"/>
        <w:tblW w:w="0" w:type="auto"/>
        <w:tblLook w:val="04A0" w:firstRow="1" w:lastRow="0" w:firstColumn="1" w:lastColumn="0" w:noHBand="0" w:noVBand="1"/>
      </w:tblPr>
      <w:tblGrid>
        <w:gridCol w:w="2491"/>
        <w:gridCol w:w="1332"/>
        <w:gridCol w:w="1701"/>
      </w:tblGrid>
      <w:tr w:rsidR="003B1D40" w:rsidRPr="0018686E" w14:paraId="39F6414D" w14:textId="77777777" w:rsidTr="005A6853">
        <w:tc>
          <w:tcPr>
            <w:tcW w:w="2491" w:type="dxa"/>
          </w:tcPr>
          <w:p w14:paraId="2C3E0DF0" w14:textId="77777777" w:rsidR="003B1D40" w:rsidRPr="0018686E" w:rsidRDefault="003B1D40" w:rsidP="005A6853">
            <w:pPr>
              <w:rPr>
                <w:rFonts w:ascii="Times New Roman" w:hAnsi="Times New Roman" w:cs="Times New Roman"/>
                <w:b/>
                <w:sz w:val="20"/>
                <w:szCs w:val="20"/>
              </w:rPr>
            </w:pPr>
            <w:r w:rsidRPr="0018686E">
              <w:rPr>
                <w:rFonts w:ascii="Times New Roman" w:hAnsi="Times New Roman" w:cs="Times New Roman"/>
                <w:b/>
                <w:sz w:val="20"/>
                <w:szCs w:val="20"/>
              </w:rPr>
              <w:t>Description (ICD-10 chapter)</w:t>
            </w:r>
          </w:p>
        </w:tc>
        <w:tc>
          <w:tcPr>
            <w:tcW w:w="1332" w:type="dxa"/>
          </w:tcPr>
          <w:p w14:paraId="63A97DBD" w14:textId="77777777" w:rsidR="003B1D40" w:rsidRPr="0018686E" w:rsidRDefault="003B1D40" w:rsidP="005A6853">
            <w:pPr>
              <w:rPr>
                <w:rFonts w:ascii="Times New Roman" w:hAnsi="Times New Roman" w:cs="Times New Roman"/>
                <w:b/>
                <w:sz w:val="20"/>
                <w:szCs w:val="20"/>
              </w:rPr>
            </w:pPr>
            <w:r w:rsidRPr="0018686E">
              <w:rPr>
                <w:rFonts w:ascii="Times New Roman" w:hAnsi="Times New Roman" w:cs="Times New Roman"/>
                <w:b/>
                <w:sz w:val="20"/>
                <w:szCs w:val="20"/>
              </w:rPr>
              <w:t>ICD-10 codes</w:t>
            </w:r>
          </w:p>
        </w:tc>
        <w:tc>
          <w:tcPr>
            <w:tcW w:w="1701" w:type="dxa"/>
          </w:tcPr>
          <w:p w14:paraId="7849956C" w14:textId="77777777" w:rsidR="003B1D40" w:rsidRPr="0018686E" w:rsidRDefault="003B1D40" w:rsidP="005A6853">
            <w:pPr>
              <w:rPr>
                <w:rFonts w:ascii="Times New Roman" w:hAnsi="Times New Roman" w:cs="Times New Roman"/>
                <w:b/>
                <w:sz w:val="20"/>
                <w:szCs w:val="20"/>
              </w:rPr>
            </w:pPr>
            <w:r w:rsidRPr="0018686E">
              <w:rPr>
                <w:rFonts w:ascii="Times New Roman" w:hAnsi="Times New Roman" w:cs="Times New Roman"/>
                <w:b/>
                <w:sz w:val="20"/>
                <w:szCs w:val="20"/>
              </w:rPr>
              <w:t>Abbreviations</w:t>
            </w:r>
          </w:p>
        </w:tc>
      </w:tr>
      <w:tr w:rsidR="003B1D40" w:rsidRPr="0018686E" w14:paraId="1B2B69CE" w14:textId="77777777" w:rsidTr="005A6853">
        <w:tc>
          <w:tcPr>
            <w:tcW w:w="2491" w:type="dxa"/>
          </w:tcPr>
          <w:p w14:paraId="3734048F" w14:textId="77777777" w:rsidR="003B1D40" w:rsidRPr="00A80C11" w:rsidRDefault="003B1D40" w:rsidP="005A6853">
            <w:pPr>
              <w:rPr>
                <w:rFonts w:ascii="Times New Roman" w:hAnsi="Times New Roman" w:cs="Times New Roman"/>
                <w:sz w:val="20"/>
                <w:szCs w:val="20"/>
              </w:rPr>
            </w:pPr>
            <w:r w:rsidRPr="00A80C11">
              <w:rPr>
                <w:rFonts w:ascii="Times New Roman" w:hAnsi="Times New Roman" w:cs="Times New Roman"/>
                <w:sz w:val="20"/>
                <w:szCs w:val="20"/>
              </w:rPr>
              <w:t>Colorectal cancer</w:t>
            </w:r>
          </w:p>
        </w:tc>
        <w:tc>
          <w:tcPr>
            <w:tcW w:w="1332" w:type="dxa"/>
          </w:tcPr>
          <w:p w14:paraId="619FB6C4" w14:textId="77777777" w:rsidR="003B1D40" w:rsidRPr="00A80C11" w:rsidRDefault="003B1D40" w:rsidP="005A6853">
            <w:pPr>
              <w:rPr>
                <w:rFonts w:ascii="Times New Roman" w:hAnsi="Times New Roman" w:cs="Times New Roman"/>
                <w:sz w:val="20"/>
                <w:szCs w:val="20"/>
              </w:rPr>
            </w:pPr>
            <w:r w:rsidRPr="00A80C11">
              <w:rPr>
                <w:rFonts w:ascii="Times New Roman" w:hAnsi="Times New Roman" w:cs="Times New Roman"/>
                <w:sz w:val="20"/>
                <w:szCs w:val="20"/>
              </w:rPr>
              <w:t>C18, C19-20</w:t>
            </w:r>
          </w:p>
        </w:tc>
        <w:tc>
          <w:tcPr>
            <w:tcW w:w="1701" w:type="dxa"/>
          </w:tcPr>
          <w:p w14:paraId="47336EB8" w14:textId="77777777" w:rsidR="003B1D40" w:rsidRPr="00A80C11" w:rsidRDefault="003B1D40" w:rsidP="005A6853">
            <w:pPr>
              <w:rPr>
                <w:rFonts w:ascii="Times New Roman" w:hAnsi="Times New Roman" w:cs="Times New Roman"/>
                <w:sz w:val="20"/>
                <w:szCs w:val="20"/>
              </w:rPr>
            </w:pPr>
            <w:r w:rsidRPr="00A80C11">
              <w:rPr>
                <w:rFonts w:ascii="Times New Roman" w:hAnsi="Times New Roman" w:cs="Times New Roman"/>
                <w:sz w:val="20"/>
                <w:szCs w:val="20"/>
              </w:rPr>
              <w:t>Colorectal cancer</w:t>
            </w:r>
          </w:p>
        </w:tc>
      </w:tr>
      <w:tr w:rsidR="003B1D40" w:rsidRPr="0018686E" w14:paraId="4E84349F" w14:textId="77777777" w:rsidTr="005A6853">
        <w:tc>
          <w:tcPr>
            <w:tcW w:w="2491" w:type="dxa"/>
          </w:tcPr>
          <w:p w14:paraId="6B86B8F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Neoplasms</w:t>
            </w:r>
          </w:p>
        </w:tc>
        <w:tc>
          <w:tcPr>
            <w:tcW w:w="1332" w:type="dxa"/>
          </w:tcPr>
          <w:p w14:paraId="2A7286E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C00-D48</w:t>
            </w:r>
            <w:r>
              <w:rPr>
                <w:rFonts w:ascii="Times New Roman" w:hAnsi="Times New Roman" w:cs="Times New Roman"/>
                <w:sz w:val="20"/>
                <w:szCs w:val="20"/>
              </w:rPr>
              <w:t xml:space="preserve"> (excluding C18-20)</w:t>
            </w:r>
          </w:p>
        </w:tc>
        <w:tc>
          <w:tcPr>
            <w:tcW w:w="1701" w:type="dxa"/>
          </w:tcPr>
          <w:p w14:paraId="06ADA449" w14:textId="77777777" w:rsidR="003B1D40" w:rsidRPr="0018686E" w:rsidRDefault="003B1D40" w:rsidP="005A6853">
            <w:pPr>
              <w:rPr>
                <w:rFonts w:ascii="Times New Roman" w:hAnsi="Times New Roman" w:cs="Times New Roman"/>
                <w:sz w:val="20"/>
                <w:szCs w:val="20"/>
              </w:rPr>
            </w:pPr>
            <w:r>
              <w:rPr>
                <w:rFonts w:ascii="Times New Roman" w:hAnsi="Times New Roman" w:cs="Times New Roman"/>
                <w:sz w:val="20"/>
                <w:szCs w:val="20"/>
              </w:rPr>
              <w:t>Other n</w:t>
            </w:r>
            <w:r w:rsidRPr="0018686E">
              <w:rPr>
                <w:rFonts w:ascii="Times New Roman" w:hAnsi="Times New Roman" w:cs="Times New Roman"/>
                <w:sz w:val="20"/>
                <w:szCs w:val="20"/>
              </w:rPr>
              <w:t>eoplasms</w:t>
            </w:r>
          </w:p>
        </w:tc>
      </w:tr>
      <w:tr w:rsidR="003B1D40" w:rsidRPr="0018686E" w14:paraId="29E7C35A" w14:textId="77777777" w:rsidTr="005A6853">
        <w:tc>
          <w:tcPr>
            <w:tcW w:w="2491" w:type="dxa"/>
          </w:tcPr>
          <w:p w14:paraId="40E3A921"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circulatory system</w:t>
            </w:r>
          </w:p>
        </w:tc>
        <w:tc>
          <w:tcPr>
            <w:tcW w:w="1332" w:type="dxa"/>
          </w:tcPr>
          <w:p w14:paraId="78DC2A01"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I00-I99</w:t>
            </w:r>
          </w:p>
        </w:tc>
        <w:tc>
          <w:tcPr>
            <w:tcW w:w="1701" w:type="dxa"/>
          </w:tcPr>
          <w:p w14:paraId="3144727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 xml:space="preserve">Circulatory </w:t>
            </w:r>
          </w:p>
        </w:tc>
      </w:tr>
      <w:tr w:rsidR="003B1D40" w:rsidRPr="0018686E" w14:paraId="75649642" w14:textId="77777777" w:rsidTr="005A6853">
        <w:tc>
          <w:tcPr>
            <w:tcW w:w="2491" w:type="dxa"/>
          </w:tcPr>
          <w:p w14:paraId="3B3E2D29"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Infectious diseases</w:t>
            </w:r>
          </w:p>
        </w:tc>
        <w:tc>
          <w:tcPr>
            <w:tcW w:w="1332" w:type="dxa"/>
          </w:tcPr>
          <w:p w14:paraId="5B575316"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A00-B99</w:t>
            </w:r>
          </w:p>
        </w:tc>
        <w:tc>
          <w:tcPr>
            <w:tcW w:w="1701" w:type="dxa"/>
          </w:tcPr>
          <w:p w14:paraId="401B60FD"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Infections</w:t>
            </w:r>
          </w:p>
        </w:tc>
      </w:tr>
      <w:tr w:rsidR="003B1D40" w:rsidRPr="0018686E" w14:paraId="00D5A3D0" w14:textId="77777777" w:rsidTr="005A6853">
        <w:tc>
          <w:tcPr>
            <w:tcW w:w="2491" w:type="dxa"/>
          </w:tcPr>
          <w:p w14:paraId="2EE565B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 xml:space="preserve">Mental and </w:t>
            </w:r>
            <w:proofErr w:type="spellStart"/>
            <w:r w:rsidRPr="0018686E">
              <w:rPr>
                <w:rFonts w:ascii="Times New Roman" w:hAnsi="Times New Roman" w:cs="Times New Roman"/>
                <w:sz w:val="20"/>
                <w:szCs w:val="20"/>
              </w:rPr>
              <w:t>behavioural</w:t>
            </w:r>
            <w:proofErr w:type="spellEnd"/>
            <w:r w:rsidRPr="0018686E">
              <w:rPr>
                <w:rFonts w:ascii="Times New Roman" w:hAnsi="Times New Roman" w:cs="Times New Roman"/>
                <w:sz w:val="20"/>
                <w:szCs w:val="20"/>
              </w:rPr>
              <w:t xml:space="preserve"> disorders</w:t>
            </w:r>
          </w:p>
        </w:tc>
        <w:tc>
          <w:tcPr>
            <w:tcW w:w="1332" w:type="dxa"/>
          </w:tcPr>
          <w:p w14:paraId="317B6A7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F00-F99</w:t>
            </w:r>
          </w:p>
        </w:tc>
        <w:tc>
          <w:tcPr>
            <w:tcW w:w="1701" w:type="dxa"/>
          </w:tcPr>
          <w:p w14:paraId="66AFC997"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Mental</w:t>
            </w:r>
          </w:p>
        </w:tc>
      </w:tr>
      <w:tr w:rsidR="003B1D40" w:rsidRPr="0018686E" w14:paraId="30D0E910" w14:textId="77777777" w:rsidTr="005A6853">
        <w:tc>
          <w:tcPr>
            <w:tcW w:w="2491" w:type="dxa"/>
          </w:tcPr>
          <w:p w14:paraId="1EFA2301"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respiratory system</w:t>
            </w:r>
          </w:p>
        </w:tc>
        <w:tc>
          <w:tcPr>
            <w:tcW w:w="1332" w:type="dxa"/>
          </w:tcPr>
          <w:p w14:paraId="7D1D98EE"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J00-J99</w:t>
            </w:r>
          </w:p>
        </w:tc>
        <w:tc>
          <w:tcPr>
            <w:tcW w:w="1701" w:type="dxa"/>
          </w:tcPr>
          <w:p w14:paraId="7380D74F"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Respiratory</w:t>
            </w:r>
          </w:p>
        </w:tc>
      </w:tr>
      <w:tr w:rsidR="003B1D40" w:rsidRPr="0018686E" w14:paraId="59C6C7F3" w14:textId="77777777" w:rsidTr="005A6853">
        <w:tc>
          <w:tcPr>
            <w:tcW w:w="2491" w:type="dxa"/>
          </w:tcPr>
          <w:p w14:paraId="5989CBED"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genitourinary system</w:t>
            </w:r>
          </w:p>
        </w:tc>
        <w:tc>
          <w:tcPr>
            <w:tcW w:w="1332" w:type="dxa"/>
          </w:tcPr>
          <w:p w14:paraId="1661170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N00-N99</w:t>
            </w:r>
          </w:p>
        </w:tc>
        <w:tc>
          <w:tcPr>
            <w:tcW w:w="1701" w:type="dxa"/>
          </w:tcPr>
          <w:p w14:paraId="25BCDF1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Genitourinary</w:t>
            </w:r>
          </w:p>
        </w:tc>
      </w:tr>
      <w:tr w:rsidR="003B1D40" w:rsidRPr="0018686E" w14:paraId="101A8F7D" w14:textId="77777777" w:rsidTr="005A6853">
        <w:tc>
          <w:tcPr>
            <w:tcW w:w="2491" w:type="dxa"/>
          </w:tcPr>
          <w:p w14:paraId="39F18C4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Injury, poisoning and certain other consequences of external causes</w:t>
            </w:r>
          </w:p>
        </w:tc>
        <w:tc>
          <w:tcPr>
            <w:tcW w:w="1332" w:type="dxa"/>
          </w:tcPr>
          <w:p w14:paraId="029F087D"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S00-T98</w:t>
            </w:r>
          </w:p>
        </w:tc>
        <w:tc>
          <w:tcPr>
            <w:tcW w:w="1701" w:type="dxa"/>
          </w:tcPr>
          <w:p w14:paraId="2A155996"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Injuries</w:t>
            </w:r>
          </w:p>
        </w:tc>
      </w:tr>
      <w:tr w:rsidR="003B1D40" w:rsidRPr="0018686E" w14:paraId="531BB00A" w14:textId="77777777" w:rsidTr="005A6853">
        <w:tc>
          <w:tcPr>
            <w:tcW w:w="2491" w:type="dxa"/>
          </w:tcPr>
          <w:p w14:paraId="65FF572B"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blood and blood-forming organs</w:t>
            </w:r>
          </w:p>
        </w:tc>
        <w:tc>
          <w:tcPr>
            <w:tcW w:w="1332" w:type="dxa"/>
          </w:tcPr>
          <w:p w14:paraId="0FC005A2"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D50-D89</w:t>
            </w:r>
          </w:p>
        </w:tc>
        <w:tc>
          <w:tcPr>
            <w:tcW w:w="1701" w:type="dxa"/>
          </w:tcPr>
          <w:p w14:paraId="54A4D8BD"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Blood</w:t>
            </w:r>
          </w:p>
        </w:tc>
      </w:tr>
      <w:tr w:rsidR="003B1D40" w:rsidRPr="0018686E" w14:paraId="65D6AA05" w14:textId="77777777" w:rsidTr="005A6853">
        <w:tc>
          <w:tcPr>
            <w:tcW w:w="2491" w:type="dxa"/>
          </w:tcPr>
          <w:p w14:paraId="683D4041"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Endocrine, nutritional and metabolic diseases</w:t>
            </w:r>
          </w:p>
        </w:tc>
        <w:tc>
          <w:tcPr>
            <w:tcW w:w="1332" w:type="dxa"/>
          </w:tcPr>
          <w:p w14:paraId="10D6E88A"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E00-E90</w:t>
            </w:r>
          </w:p>
        </w:tc>
        <w:tc>
          <w:tcPr>
            <w:tcW w:w="1701" w:type="dxa"/>
          </w:tcPr>
          <w:p w14:paraId="1FA3B15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Endocrine</w:t>
            </w:r>
          </w:p>
        </w:tc>
      </w:tr>
      <w:tr w:rsidR="003B1D40" w:rsidRPr="0018686E" w14:paraId="5D9E55A9" w14:textId="77777777" w:rsidTr="005A6853">
        <w:tc>
          <w:tcPr>
            <w:tcW w:w="2491" w:type="dxa"/>
          </w:tcPr>
          <w:p w14:paraId="77457F18"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nervous system</w:t>
            </w:r>
          </w:p>
        </w:tc>
        <w:tc>
          <w:tcPr>
            <w:tcW w:w="1332" w:type="dxa"/>
          </w:tcPr>
          <w:p w14:paraId="4029B088"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G00-G99</w:t>
            </w:r>
          </w:p>
        </w:tc>
        <w:tc>
          <w:tcPr>
            <w:tcW w:w="1701" w:type="dxa"/>
          </w:tcPr>
          <w:p w14:paraId="1A66322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Neurological</w:t>
            </w:r>
          </w:p>
        </w:tc>
      </w:tr>
      <w:tr w:rsidR="003B1D40" w:rsidRPr="0018686E" w14:paraId="3E464DCC" w14:textId="77777777" w:rsidTr="005A6853">
        <w:tc>
          <w:tcPr>
            <w:tcW w:w="2491" w:type="dxa"/>
          </w:tcPr>
          <w:p w14:paraId="1E491248"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eye and adnexa or diseases of the ear and mastoid process</w:t>
            </w:r>
          </w:p>
        </w:tc>
        <w:tc>
          <w:tcPr>
            <w:tcW w:w="1332" w:type="dxa"/>
          </w:tcPr>
          <w:p w14:paraId="744F1E7B"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H00-H59 and H60-H95</w:t>
            </w:r>
          </w:p>
        </w:tc>
        <w:tc>
          <w:tcPr>
            <w:tcW w:w="1701" w:type="dxa"/>
          </w:tcPr>
          <w:p w14:paraId="1A515C15"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Eye and Ear</w:t>
            </w:r>
          </w:p>
        </w:tc>
      </w:tr>
      <w:tr w:rsidR="003B1D40" w:rsidRPr="0018686E" w14:paraId="77422D8B" w14:textId="77777777" w:rsidTr="005A6853">
        <w:tc>
          <w:tcPr>
            <w:tcW w:w="2491" w:type="dxa"/>
          </w:tcPr>
          <w:p w14:paraId="2A235F7B"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digestive system</w:t>
            </w:r>
          </w:p>
        </w:tc>
        <w:tc>
          <w:tcPr>
            <w:tcW w:w="1332" w:type="dxa"/>
          </w:tcPr>
          <w:p w14:paraId="2A12B96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K00-K93</w:t>
            </w:r>
          </w:p>
        </w:tc>
        <w:tc>
          <w:tcPr>
            <w:tcW w:w="1701" w:type="dxa"/>
          </w:tcPr>
          <w:p w14:paraId="2B5F04A6"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Digestive</w:t>
            </w:r>
          </w:p>
        </w:tc>
      </w:tr>
      <w:tr w:rsidR="003B1D40" w:rsidRPr="0018686E" w14:paraId="1492F6BD" w14:textId="77777777" w:rsidTr="005A6853">
        <w:tc>
          <w:tcPr>
            <w:tcW w:w="2491" w:type="dxa"/>
          </w:tcPr>
          <w:p w14:paraId="40DA1426"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skin and subcutaneous tissue</w:t>
            </w:r>
          </w:p>
        </w:tc>
        <w:tc>
          <w:tcPr>
            <w:tcW w:w="1332" w:type="dxa"/>
          </w:tcPr>
          <w:p w14:paraId="0943C9F4"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L00-L99</w:t>
            </w:r>
          </w:p>
        </w:tc>
        <w:tc>
          <w:tcPr>
            <w:tcW w:w="1701" w:type="dxa"/>
          </w:tcPr>
          <w:p w14:paraId="08A74872"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Skin</w:t>
            </w:r>
          </w:p>
        </w:tc>
      </w:tr>
      <w:tr w:rsidR="003B1D40" w:rsidRPr="0018686E" w14:paraId="7EB8539E" w14:textId="77777777" w:rsidTr="005A6853">
        <w:tc>
          <w:tcPr>
            <w:tcW w:w="2491" w:type="dxa"/>
          </w:tcPr>
          <w:p w14:paraId="65106269"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Diseases of the musculoskeletal system and connective tissue</w:t>
            </w:r>
          </w:p>
        </w:tc>
        <w:tc>
          <w:tcPr>
            <w:tcW w:w="1332" w:type="dxa"/>
          </w:tcPr>
          <w:p w14:paraId="409C475D"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M00-M99</w:t>
            </w:r>
          </w:p>
        </w:tc>
        <w:tc>
          <w:tcPr>
            <w:tcW w:w="1701" w:type="dxa"/>
          </w:tcPr>
          <w:p w14:paraId="466A7FDE" w14:textId="77777777" w:rsidR="003B1D40" w:rsidRPr="0018686E" w:rsidRDefault="003B1D40" w:rsidP="005A6853">
            <w:pPr>
              <w:rPr>
                <w:rFonts w:ascii="Times New Roman" w:hAnsi="Times New Roman" w:cs="Times New Roman"/>
                <w:sz w:val="20"/>
                <w:szCs w:val="20"/>
              </w:rPr>
            </w:pPr>
            <w:r w:rsidRPr="0018686E">
              <w:rPr>
                <w:rFonts w:ascii="Times New Roman" w:hAnsi="Times New Roman" w:cs="Times New Roman"/>
                <w:sz w:val="20"/>
                <w:szCs w:val="20"/>
              </w:rPr>
              <w:t>Musculoskeletal</w:t>
            </w:r>
          </w:p>
        </w:tc>
      </w:tr>
    </w:tbl>
    <w:p w14:paraId="006CCACA" w14:textId="77777777" w:rsidR="003B1D40" w:rsidRPr="00D26EAE" w:rsidRDefault="003B1D40" w:rsidP="003B1D40">
      <w:pPr>
        <w:spacing w:line="240" w:lineRule="auto"/>
        <w:rPr>
          <w:rFonts w:ascii="Times New Roman" w:hAnsi="Times New Roman" w:cs="Times New Roman"/>
          <w:sz w:val="20"/>
        </w:rPr>
      </w:pPr>
      <w:r w:rsidRPr="00D26EAE">
        <w:rPr>
          <w:rFonts w:ascii="Times New Roman" w:hAnsi="Times New Roman" w:cs="Times New Roman"/>
          <w:sz w:val="20"/>
        </w:rPr>
        <w:t xml:space="preserve">NOTE: The following </w:t>
      </w:r>
      <w:r>
        <w:rPr>
          <w:rFonts w:ascii="Times New Roman" w:hAnsi="Times New Roman" w:cs="Times New Roman"/>
          <w:sz w:val="20"/>
        </w:rPr>
        <w:t xml:space="preserve">ICD-10 </w:t>
      </w:r>
      <w:r w:rsidRPr="00D26EAE">
        <w:rPr>
          <w:rFonts w:ascii="Times New Roman" w:hAnsi="Times New Roman" w:cs="Times New Roman"/>
          <w:sz w:val="20"/>
        </w:rPr>
        <w:t>chapters were not included: pregnancy, childbirth and the puerperium (O00-O99), certain conditions originating in the perinatal period (P00-P96), congenital malformations, deformations and chromosomal abnormalities (Q00-Q99), external reasons for disease or death (V01-Y98), factors influencing health status and contact with health services (Z00-Z99)</w:t>
      </w:r>
      <w:r>
        <w:rPr>
          <w:rFonts w:ascii="Times New Roman" w:hAnsi="Times New Roman" w:cs="Times New Roman"/>
          <w:sz w:val="20"/>
        </w:rPr>
        <w:t>,</w:t>
      </w:r>
      <w:r w:rsidRPr="00D26EAE">
        <w:rPr>
          <w:rFonts w:ascii="Times New Roman" w:hAnsi="Times New Roman" w:cs="Times New Roman"/>
          <w:sz w:val="20"/>
        </w:rPr>
        <w:t xml:space="preserve"> and codes for special purposes (U00-U99). The chapter symptoms, signs and abnormal clinical and laboratory findings not, not elsewhere classified (R00-R99) did not occur in outpatient visits or inpatient bed-days and was therefore not included.</w:t>
      </w:r>
    </w:p>
    <w:p w14:paraId="68AC5A8F" w14:textId="77777777" w:rsidR="003B1D40" w:rsidRDefault="003B1D40" w:rsidP="003B1D40">
      <w:pPr>
        <w:sectPr w:rsidR="003B1D40" w:rsidSect="009C5845">
          <w:pgSz w:w="11906" w:h="16838"/>
          <w:pgMar w:top="1417" w:right="1417" w:bottom="1134" w:left="1417" w:header="708" w:footer="708" w:gutter="0"/>
          <w:cols w:space="708"/>
          <w:docGrid w:linePitch="360"/>
        </w:sectPr>
      </w:pPr>
    </w:p>
    <w:p w14:paraId="371AFC1D" w14:textId="77777777" w:rsidR="003B1D40" w:rsidRPr="00F47C04" w:rsidRDefault="003B1D40" w:rsidP="003B1D40">
      <w:pPr>
        <w:rPr>
          <w:rFonts w:ascii="Times New Roman" w:hAnsi="Times New Roman" w:cs="Times New Roman"/>
          <w:b/>
        </w:rPr>
      </w:pPr>
      <w:r w:rsidRPr="00F47C04">
        <w:rPr>
          <w:rFonts w:ascii="Times New Roman" w:hAnsi="Times New Roman" w:cs="Times New Roman"/>
          <w:b/>
        </w:rPr>
        <w:lastRenderedPageBreak/>
        <w:t xml:space="preserve">Supplementary Table 2. Numbers </w:t>
      </w:r>
      <w:r>
        <w:rPr>
          <w:rFonts w:ascii="Times New Roman" w:hAnsi="Times New Roman" w:cs="Times New Roman"/>
          <w:b/>
        </w:rPr>
        <w:t xml:space="preserve">and proportions (%) </w:t>
      </w:r>
      <w:r w:rsidRPr="00F47C04">
        <w:rPr>
          <w:rFonts w:ascii="Times New Roman" w:hAnsi="Times New Roman" w:cs="Times New Roman"/>
          <w:b/>
        </w:rPr>
        <w:t xml:space="preserve">of </w:t>
      </w:r>
      <w:r>
        <w:rPr>
          <w:rFonts w:ascii="Times New Roman" w:hAnsi="Times New Roman" w:cs="Times New Roman"/>
          <w:b/>
        </w:rPr>
        <w:t>CRC survivors and matched references, respectively,</w:t>
      </w:r>
      <w:r w:rsidRPr="00F47C04">
        <w:rPr>
          <w:rFonts w:ascii="Times New Roman" w:hAnsi="Times New Roman" w:cs="Times New Roman"/>
          <w:b/>
        </w:rPr>
        <w:t xml:space="preserve"> having different </w:t>
      </w:r>
      <w:r>
        <w:rPr>
          <w:rFonts w:ascii="Times New Roman" w:hAnsi="Times New Roman" w:cs="Times New Roman"/>
          <w:b/>
        </w:rPr>
        <w:t>number</w:t>
      </w:r>
      <w:r w:rsidRPr="00F47C04">
        <w:rPr>
          <w:rFonts w:ascii="Times New Roman" w:hAnsi="Times New Roman" w:cs="Times New Roman"/>
          <w:b/>
        </w:rPr>
        <w:t xml:space="preserve"> of sickness absence days, disability pension days</w:t>
      </w:r>
      <w:r>
        <w:rPr>
          <w:rFonts w:ascii="Times New Roman" w:hAnsi="Times New Roman" w:cs="Times New Roman"/>
          <w:b/>
        </w:rPr>
        <w:t>,</w:t>
      </w:r>
      <w:r w:rsidRPr="00F47C04">
        <w:rPr>
          <w:rFonts w:ascii="Times New Roman" w:hAnsi="Times New Roman" w:cs="Times New Roman"/>
          <w:b/>
        </w:rPr>
        <w:t xml:space="preserve"> and sickness absence + disability pension days during the third (Y</w:t>
      </w:r>
      <w:r w:rsidRPr="00F47C04">
        <w:rPr>
          <w:rFonts w:ascii="Times New Roman" w:hAnsi="Times New Roman" w:cs="Times New Roman"/>
          <w:b/>
          <w:vertAlign w:val="subscript"/>
        </w:rPr>
        <w:t>+3</w:t>
      </w:r>
      <w:r w:rsidRPr="00F47C04">
        <w:rPr>
          <w:rFonts w:ascii="Times New Roman" w:hAnsi="Times New Roman" w:cs="Times New Roman"/>
          <w:b/>
        </w:rPr>
        <w:t>) and fifth (Y</w:t>
      </w:r>
      <w:r w:rsidRPr="00F47C04">
        <w:rPr>
          <w:rFonts w:ascii="Times New Roman" w:hAnsi="Times New Roman" w:cs="Times New Roman"/>
          <w:b/>
          <w:vertAlign w:val="subscript"/>
        </w:rPr>
        <w:t>+5</w:t>
      </w:r>
      <w:r w:rsidRPr="00F47C04">
        <w:rPr>
          <w:rFonts w:ascii="Times New Roman" w:hAnsi="Times New Roman" w:cs="Times New Roman"/>
          <w:b/>
        </w:rPr>
        <w:t>) year</w:t>
      </w:r>
      <w:r>
        <w:rPr>
          <w:rFonts w:ascii="Times New Roman" w:hAnsi="Times New Roman" w:cs="Times New Roman"/>
          <w:b/>
        </w:rPr>
        <w:t>, respectively,</w:t>
      </w:r>
      <w:r w:rsidRPr="00F47C04">
        <w:rPr>
          <w:rFonts w:ascii="Times New Roman" w:hAnsi="Times New Roman" w:cs="Times New Roman"/>
          <w:b/>
        </w:rPr>
        <w:t xml:space="preserve"> after </w:t>
      </w:r>
      <w:r>
        <w:rPr>
          <w:rFonts w:ascii="Times New Roman" w:hAnsi="Times New Roman" w:cs="Times New Roman"/>
          <w:b/>
        </w:rPr>
        <w:t xml:space="preserve">CRC </w:t>
      </w:r>
      <w:r w:rsidRPr="00F47C04">
        <w:rPr>
          <w:rFonts w:ascii="Times New Roman" w:hAnsi="Times New Roman" w:cs="Times New Roman"/>
          <w:b/>
        </w:rPr>
        <w:t>diagnosis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0"/>
        <w:gridCol w:w="794"/>
        <w:gridCol w:w="510"/>
        <w:gridCol w:w="794"/>
        <w:gridCol w:w="510"/>
        <w:gridCol w:w="794"/>
        <w:gridCol w:w="510"/>
        <w:gridCol w:w="794"/>
        <w:gridCol w:w="510"/>
      </w:tblGrid>
      <w:tr w:rsidR="003B1D40" w:rsidRPr="00F47C04" w14:paraId="4C308613" w14:textId="77777777" w:rsidTr="005A6853">
        <w:trPr>
          <w:trHeight w:val="340"/>
        </w:trPr>
        <w:tc>
          <w:tcPr>
            <w:tcW w:w="1320" w:type="dxa"/>
            <w:shd w:val="clear" w:color="auto" w:fill="auto"/>
            <w:noWrap/>
            <w:vAlign w:val="center"/>
            <w:hideMark/>
          </w:tcPr>
          <w:p w14:paraId="2146B383" w14:textId="77777777" w:rsidR="003B1D40" w:rsidRPr="00F47C04" w:rsidRDefault="003B1D40" w:rsidP="005A6853">
            <w:pPr>
              <w:spacing w:after="0" w:line="240" w:lineRule="auto"/>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Days</w:t>
            </w:r>
          </w:p>
        </w:tc>
        <w:tc>
          <w:tcPr>
            <w:tcW w:w="2608" w:type="dxa"/>
            <w:gridSpan w:val="4"/>
            <w:shd w:val="clear" w:color="auto" w:fill="auto"/>
            <w:noWrap/>
            <w:vAlign w:val="center"/>
            <w:hideMark/>
          </w:tcPr>
          <w:p w14:paraId="30616D4D" w14:textId="77777777" w:rsidR="003B1D40" w:rsidRPr="00314E80" w:rsidRDefault="003B1D40" w:rsidP="005A6853">
            <w:pPr>
              <w:spacing w:after="0" w:line="240" w:lineRule="auto"/>
              <w:jc w:val="center"/>
              <w:rPr>
                <w:rFonts w:ascii="Times New Roman" w:eastAsia="Times New Roman" w:hAnsi="Times New Roman" w:cs="Times New Roman"/>
                <w:sz w:val="20"/>
                <w:szCs w:val="18"/>
              </w:rPr>
            </w:pPr>
            <w:r w:rsidRPr="00090F0D">
              <w:rPr>
                <w:rFonts w:ascii="Times New Roman" w:eastAsia="Times New Roman" w:hAnsi="Times New Roman" w:cs="Times New Roman"/>
                <w:b/>
                <w:bCs/>
                <w:color w:val="000000"/>
                <w:sz w:val="20"/>
                <w:szCs w:val="20"/>
                <w:lang w:eastAsia="de-DE"/>
              </w:rPr>
              <w:t>Sickness absence in Y</w:t>
            </w:r>
            <w:r w:rsidRPr="00090F0D">
              <w:rPr>
                <w:rFonts w:ascii="Times New Roman" w:eastAsia="Times New Roman" w:hAnsi="Times New Roman" w:cs="Times New Roman"/>
                <w:b/>
                <w:bCs/>
                <w:color w:val="000000"/>
                <w:sz w:val="20"/>
                <w:szCs w:val="20"/>
                <w:vertAlign w:val="subscript"/>
                <w:lang w:eastAsia="de-DE"/>
              </w:rPr>
              <w:t>+3</w:t>
            </w:r>
            <w:r w:rsidRPr="00090F0D">
              <w:rPr>
                <w:rFonts w:ascii="Times New Roman" w:eastAsia="Times New Roman" w:hAnsi="Times New Roman" w:cs="Times New Roman"/>
                <w:b/>
                <w:bCs/>
                <w:color w:val="000000"/>
                <w:sz w:val="20"/>
                <w:szCs w:val="20"/>
                <w:vertAlign w:val="superscript"/>
                <w:lang w:eastAsia="de-DE"/>
              </w:rPr>
              <w:t>a</w:t>
            </w:r>
          </w:p>
        </w:tc>
        <w:tc>
          <w:tcPr>
            <w:tcW w:w="2608" w:type="dxa"/>
            <w:gridSpan w:val="4"/>
            <w:shd w:val="clear" w:color="auto" w:fill="auto"/>
            <w:noWrap/>
            <w:vAlign w:val="center"/>
            <w:hideMark/>
          </w:tcPr>
          <w:p w14:paraId="24AAEC1B" w14:textId="77777777" w:rsidR="003B1D40" w:rsidRPr="00314E80" w:rsidRDefault="003B1D40" w:rsidP="005A6853">
            <w:pPr>
              <w:spacing w:after="0" w:line="240" w:lineRule="auto"/>
              <w:jc w:val="center"/>
              <w:rPr>
                <w:rFonts w:ascii="Times New Roman" w:eastAsia="Times New Roman" w:hAnsi="Times New Roman" w:cs="Times New Roman"/>
                <w:sz w:val="20"/>
                <w:szCs w:val="18"/>
              </w:rPr>
            </w:pPr>
            <w:r w:rsidRPr="00090F0D">
              <w:rPr>
                <w:rFonts w:ascii="Times New Roman" w:eastAsia="Times New Roman" w:hAnsi="Times New Roman" w:cs="Times New Roman"/>
                <w:b/>
                <w:bCs/>
                <w:color w:val="000000"/>
                <w:sz w:val="20"/>
                <w:szCs w:val="20"/>
                <w:lang w:eastAsia="de-DE"/>
              </w:rPr>
              <w:t>Sickness absence in Y</w:t>
            </w:r>
            <w:r w:rsidRPr="00090F0D">
              <w:rPr>
                <w:rFonts w:ascii="Times New Roman" w:eastAsia="Times New Roman" w:hAnsi="Times New Roman" w:cs="Times New Roman"/>
                <w:b/>
                <w:bCs/>
                <w:color w:val="000000"/>
                <w:sz w:val="20"/>
                <w:szCs w:val="20"/>
                <w:vertAlign w:val="subscript"/>
                <w:lang w:eastAsia="de-DE"/>
              </w:rPr>
              <w:t>+5</w:t>
            </w:r>
            <w:r w:rsidRPr="00090F0D">
              <w:rPr>
                <w:rFonts w:ascii="Times New Roman" w:eastAsia="Times New Roman" w:hAnsi="Times New Roman" w:cs="Times New Roman"/>
                <w:b/>
                <w:bCs/>
                <w:color w:val="000000"/>
                <w:sz w:val="20"/>
                <w:szCs w:val="20"/>
                <w:vertAlign w:val="superscript"/>
                <w:lang w:eastAsia="de-DE"/>
              </w:rPr>
              <w:t>a</w:t>
            </w:r>
          </w:p>
        </w:tc>
      </w:tr>
      <w:tr w:rsidR="003B1D40" w:rsidRPr="00781410" w14:paraId="5409760C" w14:textId="77777777" w:rsidTr="005A6853">
        <w:trPr>
          <w:trHeight w:val="255"/>
        </w:trPr>
        <w:tc>
          <w:tcPr>
            <w:tcW w:w="1320" w:type="dxa"/>
            <w:shd w:val="clear" w:color="auto" w:fill="auto"/>
            <w:noWrap/>
            <w:vAlign w:val="center"/>
            <w:hideMark/>
          </w:tcPr>
          <w:p w14:paraId="7C945E91" w14:textId="77777777" w:rsidR="003B1D40" w:rsidRPr="00781410" w:rsidRDefault="003B1D40" w:rsidP="005A6853">
            <w:pPr>
              <w:spacing w:after="0" w:line="240" w:lineRule="auto"/>
              <w:jc w:val="center"/>
              <w:rPr>
                <w:rFonts w:ascii="Times New Roman" w:eastAsia="Times New Roman" w:hAnsi="Times New Roman" w:cs="Times New Roman"/>
                <w:b/>
                <w:sz w:val="18"/>
                <w:szCs w:val="18"/>
              </w:rPr>
            </w:pPr>
          </w:p>
        </w:tc>
        <w:tc>
          <w:tcPr>
            <w:tcW w:w="1304" w:type="dxa"/>
            <w:gridSpan w:val="2"/>
            <w:shd w:val="clear" w:color="auto" w:fill="auto"/>
            <w:noWrap/>
            <w:vAlign w:val="center"/>
            <w:hideMark/>
          </w:tcPr>
          <w:p w14:paraId="62FCCE72"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CRC survivors</w:t>
            </w:r>
          </w:p>
          <w:p w14:paraId="1788C94D"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(n=5,044)</w:t>
            </w:r>
          </w:p>
        </w:tc>
        <w:tc>
          <w:tcPr>
            <w:tcW w:w="1304" w:type="dxa"/>
            <w:gridSpan w:val="2"/>
            <w:shd w:val="clear" w:color="auto" w:fill="auto"/>
            <w:noWrap/>
            <w:vAlign w:val="center"/>
            <w:hideMark/>
          </w:tcPr>
          <w:p w14:paraId="759F594C"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7D31C000"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hAnsi="Times New Roman" w:cs="Times New Roman"/>
                <w:b/>
                <w:sz w:val="18"/>
                <w:szCs w:val="18"/>
              </w:rPr>
              <w:t>(n=18,374)</w:t>
            </w:r>
          </w:p>
        </w:tc>
        <w:tc>
          <w:tcPr>
            <w:tcW w:w="1304" w:type="dxa"/>
            <w:gridSpan w:val="2"/>
            <w:shd w:val="clear" w:color="auto" w:fill="auto"/>
            <w:noWrap/>
            <w:vAlign w:val="center"/>
            <w:hideMark/>
          </w:tcPr>
          <w:p w14:paraId="789FC8E4"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CRC survivors</w:t>
            </w:r>
          </w:p>
          <w:p w14:paraId="24EACDA3"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hAnsi="Times New Roman" w:cs="Times New Roman"/>
                <w:b/>
                <w:sz w:val="18"/>
                <w:szCs w:val="18"/>
              </w:rPr>
              <w:t>(n=3,641)</w:t>
            </w:r>
          </w:p>
        </w:tc>
        <w:tc>
          <w:tcPr>
            <w:tcW w:w="1304" w:type="dxa"/>
            <w:gridSpan w:val="2"/>
            <w:shd w:val="clear" w:color="auto" w:fill="auto"/>
            <w:noWrap/>
            <w:vAlign w:val="center"/>
            <w:hideMark/>
          </w:tcPr>
          <w:p w14:paraId="5EDFB4F7"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472E3DE6"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hAnsi="Times New Roman" w:cs="Times New Roman"/>
                <w:b/>
                <w:sz w:val="18"/>
                <w:szCs w:val="18"/>
              </w:rPr>
              <w:t>(n=13,200)</w:t>
            </w:r>
          </w:p>
        </w:tc>
      </w:tr>
      <w:tr w:rsidR="003B1D40" w:rsidRPr="00130AA5" w14:paraId="458E6128" w14:textId="77777777" w:rsidTr="005A6853">
        <w:trPr>
          <w:trHeight w:val="255"/>
        </w:trPr>
        <w:tc>
          <w:tcPr>
            <w:tcW w:w="1320" w:type="dxa"/>
            <w:shd w:val="clear" w:color="auto" w:fill="auto"/>
            <w:noWrap/>
            <w:vAlign w:val="center"/>
            <w:hideMark/>
          </w:tcPr>
          <w:p w14:paraId="0A028DDE"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sidRPr="00130AA5">
              <w:rPr>
                <w:rFonts w:ascii="Times New Roman" w:eastAsia="Times New Roman" w:hAnsi="Times New Roman" w:cs="Times New Roman"/>
                <w:b/>
                <w:color w:val="000000"/>
                <w:sz w:val="18"/>
                <w:szCs w:val="18"/>
              </w:rPr>
              <w:t>0</w:t>
            </w:r>
          </w:p>
        </w:tc>
        <w:tc>
          <w:tcPr>
            <w:tcW w:w="794" w:type="dxa"/>
            <w:tcBorders>
              <w:right w:val="nil"/>
            </w:tcBorders>
            <w:shd w:val="clear" w:color="auto" w:fill="auto"/>
            <w:noWrap/>
            <w:vAlign w:val="center"/>
            <w:hideMark/>
          </w:tcPr>
          <w:p w14:paraId="1F093985"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3,626</w:t>
            </w:r>
          </w:p>
        </w:tc>
        <w:tc>
          <w:tcPr>
            <w:tcW w:w="510" w:type="dxa"/>
            <w:tcBorders>
              <w:left w:val="nil"/>
            </w:tcBorders>
            <w:shd w:val="clear" w:color="auto" w:fill="auto"/>
            <w:noWrap/>
            <w:vAlign w:val="center"/>
            <w:hideMark/>
          </w:tcPr>
          <w:p w14:paraId="3FF05BD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(71.9)</w:t>
            </w:r>
          </w:p>
        </w:tc>
        <w:tc>
          <w:tcPr>
            <w:tcW w:w="794" w:type="dxa"/>
            <w:tcBorders>
              <w:right w:val="nil"/>
            </w:tcBorders>
            <w:shd w:val="clear" w:color="auto" w:fill="auto"/>
            <w:noWrap/>
            <w:vAlign w:val="center"/>
            <w:hideMark/>
          </w:tcPr>
          <w:p w14:paraId="02FF12C2"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16,484</w:t>
            </w:r>
          </w:p>
        </w:tc>
        <w:tc>
          <w:tcPr>
            <w:tcW w:w="510" w:type="dxa"/>
            <w:tcBorders>
              <w:left w:val="nil"/>
            </w:tcBorders>
            <w:shd w:val="clear" w:color="auto" w:fill="auto"/>
            <w:noWrap/>
            <w:vAlign w:val="center"/>
            <w:hideMark/>
          </w:tcPr>
          <w:p w14:paraId="0E7F47F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(89.7)</w:t>
            </w:r>
          </w:p>
        </w:tc>
        <w:tc>
          <w:tcPr>
            <w:tcW w:w="794" w:type="dxa"/>
            <w:tcBorders>
              <w:right w:val="nil"/>
            </w:tcBorders>
            <w:shd w:val="clear" w:color="auto" w:fill="auto"/>
            <w:noWrap/>
            <w:vAlign w:val="center"/>
            <w:hideMark/>
          </w:tcPr>
          <w:p w14:paraId="43F7832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2,839</w:t>
            </w:r>
          </w:p>
        </w:tc>
        <w:tc>
          <w:tcPr>
            <w:tcW w:w="510" w:type="dxa"/>
            <w:tcBorders>
              <w:left w:val="nil"/>
            </w:tcBorders>
            <w:shd w:val="clear" w:color="auto" w:fill="auto"/>
            <w:noWrap/>
            <w:vAlign w:val="center"/>
            <w:hideMark/>
          </w:tcPr>
          <w:p w14:paraId="096F4C28"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(78.0)</w:t>
            </w:r>
          </w:p>
        </w:tc>
        <w:tc>
          <w:tcPr>
            <w:tcW w:w="794" w:type="dxa"/>
            <w:tcBorders>
              <w:right w:val="nil"/>
            </w:tcBorders>
            <w:shd w:val="clear" w:color="auto" w:fill="auto"/>
            <w:noWrap/>
            <w:vAlign w:val="center"/>
            <w:hideMark/>
          </w:tcPr>
          <w:p w14:paraId="0DC95DF8"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11,600</w:t>
            </w:r>
          </w:p>
        </w:tc>
        <w:tc>
          <w:tcPr>
            <w:tcW w:w="510" w:type="dxa"/>
            <w:tcBorders>
              <w:left w:val="nil"/>
            </w:tcBorders>
            <w:shd w:val="clear" w:color="auto" w:fill="auto"/>
            <w:noWrap/>
            <w:vAlign w:val="center"/>
            <w:hideMark/>
          </w:tcPr>
          <w:p w14:paraId="0126B8DB"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(87.9)</w:t>
            </w:r>
          </w:p>
        </w:tc>
      </w:tr>
      <w:tr w:rsidR="003B1D40" w:rsidRPr="00130AA5" w14:paraId="3CA3129A" w14:textId="77777777" w:rsidTr="005A6853">
        <w:trPr>
          <w:trHeight w:val="255"/>
        </w:trPr>
        <w:tc>
          <w:tcPr>
            <w:tcW w:w="1320" w:type="dxa"/>
            <w:shd w:val="clear" w:color="auto" w:fill="auto"/>
            <w:noWrap/>
            <w:vAlign w:val="center"/>
            <w:hideMark/>
          </w:tcPr>
          <w:p w14:paraId="02320CD5"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0-30</w:t>
            </w:r>
          </w:p>
        </w:tc>
        <w:tc>
          <w:tcPr>
            <w:tcW w:w="794" w:type="dxa"/>
            <w:tcBorders>
              <w:right w:val="nil"/>
            </w:tcBorders>
            <w:shd w:val="clear" w:color="auto" w:fill="auto"/>
            <w:noWrap/>
            <w:vAlign w:val="center"/>
            <w:hideMark/>
          </w:tcPr>
          <w:p w14:paraId="55230964"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257</w:t>
            </w:r>
          </w:p>
        </w:tc>
        <w:tc>
          <w:tcPr>
            <w:tcW w:w="510" w:type="dxa"/>
            <w:tcBorders>
              <w:left w:val="nil"/>
            </w:tcBorders>
            <w:shd w:val="clear" w:color="auto" w:fill="auto"/>
            <w:noWrap/>
            <w:vAlign w:val="center"/>
            <w:hideMark/>
          </w:tcPr>
          <w:p w14:paraId="3C2C1C25"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(5.1)</w:t>
            </w:r>
          </w:p>
        </w:tc>
        <w:tc>
          <w:tcPr>
            <w:tcW w:w="794" w:type="dxa"/>
            <w:tcBorders>
              <w:right w:val="nil"/>
            </w:tcBorders>
            <w:shd w:val="clear" w:color="auto" w:fill="auto"/>
            <w:noWrap/>
            <w:vAlign w:val="center"/>
            <w:hideMark/>
          </w:tcPr>
          <w:p w14:paraId="0340879E"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607</w:t>
            </w:r>
          </w:p>
        </w:tc>
        <w:tc>
          <w:tcPr>
            <w:tcW w:w="510" w:type="dxa"/>
            <w:tcBorders>
              <w:left w:val="nil"/>
            </w:tcBorders>
            <w:shd w:val="clear" w:color="auto" w:fill="auto"/>
            <w:noWrap/>
            <w:vAlign w:val="center"/>
            <w:hideMark/>
          </w:tcPr>
          <w:p w14:paraId="5D9F7982"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(3.3)</w:t>
            </w:r>
          </w:p>
        </w:tc>
        <w:tc>
          <w:tcPr>
            <w:tcW w:w="794" w:type="dxa"/>
            <w:tcBorders>
              <w:right w:val="nil"/>
            </w:tcBorders>
            <w:shd w:val="clear" w:color="auto" w:fill="auto"/>
            <w:noWrap/>
            <w:vAlign w:val="center"/>
            <w:hideMark/>
          </w:tcPr>
          <w:p w14:paraId="4A056A83"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162</w:t>
            </w:r>
          </w:p>
        </w:tc>
        <w:tc>
          <w:tcPr>
            <w:tcW w:w="510" w:type="dxa"/>
            <w:tcBorders>
              <w:left w:val="nil"/>
            </w:tcBorders>
            <w:shd w:val="clear" w:color="auto" w:fill="auto"/>
            <w:noWrap/>
            <w:vAlign w:val="center"/>
            <w:hideMark/>
          </w:tcPr>
          <w:p w14:paraId="4CD3FEDA"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(4.5)</w:t>
            </w:r>
          </w:p>
        </w:tc>
        <w:tc>
          <w:tcPr>
            <w:tcW w:w="794" w:type="dxa"/>
            <w:tcBorders>
              <w:right w:val="nil"/>
            </w:tcBorders>
            <w:shd w:val="clear" w:color="auto" w:fill="auto"/>
            <w:noWrap/>
            <w:vAlign w:val="center"/>
            <w:hideMark/>
          </w:tcPr>
          <w:p w14:paraId="7BE4D42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467</w:t>
            </w:r>
          </w:p>
        </w:tc>
        <w:tc>
          <w:tcPr>
            <w:tcW w:w="510" w:type="dxa"/>
            <w:tcBorders>
              <w:left w:val="nil"/>
            </w:tcBorders>
            <w:shd w:val="clear" w:color="auto" w:fill="auto"/>
            <w:noWrap/>
            <w:vAlign w:val="center"/>
            <w:hideMark/>
          </w:tcPr>
          <w:p w14:paraId="14AC9A2B"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(3.5)</w:t>
            </w:r>
          </w:p>
        </w:tc>
      </w:tr>
      <w:tr w:rsidR="003B1D40" w:rsidRPr="00130AA5" w14:paraId="7D855175" w14:textId="77777777" w:rsidTr="005A6853">
        <w:trPr>
          <w:trHeight w:val="255"/>
        </w:trPr>
        <w:tc>
          <w:tcPr>
            <w:tcW w:w="1320" w:type="dxa"/>
            <w:shd w:val="clear" w:color="auto" w:fill="auto"/>
            <w:noWrap/>
            <w:vAlign w:val="center"/>
            <w:hideMark/>
          </w:tcPr>
          <w:p w14:paraId="570D7383"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30-90</w:t>
            </w:r>
          </w:p>
        </w:tc>
        <w:tc>
          <w:tcPr>
            <w:tcW w:w="794" w:type="dxa"/>
            <w:tcBorders>
              <w:right w:val="nil"/>
            </w:tcBorders>
            <w:shd w:val="clear" w:color="auto" w:fill="auto"/>
            <w:noWrap/>
            <w:vAlign w:val="center"/>
            <w:hideMark/>
          </w:tcPr>
          <w:p w14:paraId="3A155310"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362</w:t>
            </w:r>
          </w:p>
        </w:tc>
        <w:tc>
          <w:tcPr>
            <w:tcW w:w="510" w:type="dxa"/>
            <w:tcBorders>
              <w:left w:val="nil"/>
            </w:tcBorders>
            <w:shd w:val="clear" w:color="auto" w:fill="auto"/>
            <w:noWrap/>
            <w:vAlign w:val="center"/>
            <w:hideMark/>
          </w:tcPr>
          <w:p w14:paraId="5F206AEC"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(7.2)</w:t>
            </w:r>
          </w:p>
        </w:tc>
        <w:tc>
          <w:tcPr>
            <w:tcW w:w="794" w:type="dxa"/>
            <w:tcBorders>
              <w:right w:val="nil"/>
            </w:tcBorders>
            <w:shd w:val="clear" w:color="auto" w:fill="auto"/>
            <w:noWrap/>
            <w:vAlign w:val="center"/>
            <w:hideMark/>
          </w:tcPr>
          <w:p w14:paraId="79B2BEF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607</w:t>
            </w:r>
          </w:p>
        </w:tc>
        <w:tc>
          <w:tcPr>
            <w:tcW w:w="510" w:type="dxa"/>
            <w:tcBorders>
              <w:left w:val="nil"/>
            </w:tcBorders>
            <w:shd w:val="clear" w:color="auto" w:fill="auto"/>
            <w:noWrap/>
            <w:vAlign w:val="center"/>
            <w:hideMark/>
          </w:tcPr>
          <w:p w14:paraId="595504C3"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(3.3)</w:t>
            </w:r>
          </w:p>
        </w:tc>
        <w:tc>
          <w:tcPr>
            <w:tcW w:w="794" w:type="dxa"/>
            <w:tcBorders>
              <w:right w:val="nil"/>
            </w:tcBorders>
            <w:shd w:val="clear" w:color="auto" w:fill="auto"/>
            <w:noWrap/>
            <w:vAlign w:val="center"/>
            <w:hideMark/>
          </w:tcPr>
          <w:p w14:paraId="2DA49092"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216</w:t>
            </w:r>
          </w:p>
        </w:tc>
        <w:tc>
          <w:tcPr>
            <w:tcW w:w="510" w:type="dxa"/>
            <w:tcBorders>
              <w:left w:val="nil"/>
            </w:tcBorders>
            <w:shd w:val="clear" w:color="auto" w:fill="auto"/>
            <w:noWrap/>
            <w:vAlign w:val="center"/>
            <w:hideMark/>
          </w:tcPr>
          <w:p w14:paraId="1D4B01D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(5.9)</w:t>
            </w:r>
          </w:p>
        </w:tc>
        <w:tc>
          <w:tcPr>
            <w:tcW w:w="794" w:type="dxa"/>
            <w:tcBorders>
              <w:right w:val="nil"/>
            </w:tcBorders>
            <w:shd w:val="clear" w:color="auto" w:fill="auto"/>
            <w:noWrap/>
            <w:vAlign w:val="center"/>
            <w:hideMark/>
          </w:tcPr>
          <w:p w14:paraId="61915B0F"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527</w:t>
            </w:r>
          </w:p>
        </w:tc>
        <w:tc>
          <w:tcPr>
            <w:tcW w:w="510" w:type="dxa"/>
            <w:tcBorders>
              <w:left w:val="nil"/>
            </w:tcBorders>
            <w:shd w:val="clear" w:color="auto" w:fill="auto"/>
            <w:noWrap/>
            <w:vAlign w:val="center"/>
            <w:hideMark/>
          </w:tcPr>
          <w:p w14:paraId="205F27C4"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(4.0)</w:t>
            </w:r>
          </w:p>
        </w:tc>
      </w:tr>
      <w:tr w:rsidR="003B1D40" w:rsidRPr="00130AA5" w14:paraId="3BE8C316" w14:textId="77777777" w:rsidTr="005A6853">
        <w:trPr>
          <w:trHeight w:val="255"/>
        </w:trPr>
        <w:tc>
          <w:tcPr>
            <w:tcW w:w="1320" w:type="dxa"/>
            <w:shd w:val="clear" w:color="auto" w:fill="auto"/>
            <w:noWrap/>
            <w:vAlign w:val="center"/>
            <w:hideMark/>
          </w:tcPr>
          <w:p w14:paraId="7E92EBBD"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90-180</w:t>
            </w:r>
          </w:p>
        </w:tc>
        <w:tc>
          <w:tcPr>
            <w:tcW w:w="794" w:type="dxa"/>
            <w:tcBorders>
              <w:right w:val="nil"/>
            </w:tcBorders>
            <w:shd w:val="clear" w:color="auto" w:fill="auto"/>
            <w:noWrap/>
            <w:vAlign w:val="center"/>
            <w:hideMark/>
          </w:tcPr>
          <w:p w14:paraId="656AA3C6"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293</w:t>
            </w:r>
          </w:p>
        </w:tc>
        <w:tc>
          <w:tcPr>
            <w:tcW w:w="510" w:type="dxa"/>
            <w:tcBorders>
              <w:left w:val="nil"/>
            </w:tcBorders>
            <w:shd w:val="clear" w:color="auto" w:fill="auto"/>
            <w:noWrap/>
            <w:vAlign w:val="center"/>
            <w:hideMark/>
          </w:tcPr>
          <w:p w14:paraId="4719D558"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(5.8)</w:t>
            </w:r>
          </w:p>
        </w:tc>
        <w:tc>
          <w:tcPr>
            <w:tcW w:w="794" w:type="dxa"/>
            <w:tcBorders>
              <w:right w:val="nil"/>
            </w:tcBorders>
            <w:shd w:val="clear" w:color="auto" w:fill="auto"/>
            <w:noWrap/>
            <w:vAlign w:val="center"/>
            <w:hideMark/>
          </w:tcPr>
          <w:p w14:paraId="451A78D2"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315</w:t>
            </w:r>
          </w:p>
        </w:tc>
        <w:tc>
          <w:tcPr>
            <w:tcW w:w="510" w:type="dxa"/>
            <w:tcBorders>
              <w:left w:val="nil"/>
            </w:tcBorders>
            <w:shd w:val="clear" w:color="auto" w:fill="auto"/>
            <w:noWrap/>
            <w:vAlign w:val="center"/>
            <w:hideMark/>
          </w:tcPr>
          <w:p w14:paraId="2399E0B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(1.7)</w:t>
            </w:r>
          </w:p>
        </w:tc>
        <w:tc>
          <w:tcPr>
            <w:tcW w:w="794" w:type="dxa"/>
            <w:tcBorders>
              <w:right w:val="nil"/>
            </w:tcBorders>
            <w:shd w:val="clear" w:color="auto" w:fill="auto"/>
            <w:noWrap/>
            <w:vAlign w:val="center"/>
            <w:hideMark/>
          </w:tcPr>
          <w:p w14:paraId="614D95F4"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165</w:t>
            </w:r>
          </w:p>
        </w:tc>
        <w:tc>
          <w:tcPr>
            <w:tcW w:w="510" w:type="dxa"/>
            <w:tcBorders>
              <w:left w:val="nil"/>
            </w:tcBorders>
            <w:shd w:val="clear" w:color="auto" w:fill="auto"/>
            <w:noWrap/>
            <w:vAlign w:val="center"/>
            <w:hideMark/>
          </w:tcPr>
          <w:p w14:paraId="787E9F8F"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(4.5)</w:t>
            </w:r>
          </w:p>
        </w:tc>
        <w:tc>
          <w:tcPr>
            <w:tcW w:w="794" w:type="dxa"/>
            <w:tcBorders>
              <w:right w:val="nil"/>
            </w:tcBorders>
            <w:shd w:val="clear" w:color="auto" w:fill="auto"/>
            <w:noWrap/>
            <w:vAlign w:val="center"/>
            <w:hideMark/>
          </w:tcPr>
          <w:p w14:paraId="2CBC1CB3"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278</w:t>
            </w:r>
          </w:p>
        </w:tc>
        <w:tc>
          <w:tcPr>
            <w:tcW w:w="510" w:type="dxa"/>
            <w:tcBorders>
              <w:left w:val="nil"/>
            </w:tcBorders>
            <w:shd w:val="clear" w:color="auto" w:fill="auto"/>
            <w:noWrap/>
            <w:vAlign w:val="center"/>
            <w:hideMark/>
          </w:tcPr>
          <w:p w14:paraId="47A5BA4C"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(2.1)</w:t>
            </w:r>
          </w:p>
        </w:tc>
      </w:tr>
      <w:tr w:rsidR="003B1D40" w:rsidRPr="00130AA5" w14:paraId="093A2BFF" w14:textId="77777777" w:rsidTr="005A6853">
        <w:trPr>
          <w:trHeight w:val="255"/>
        </w:trPr>
        <w:tc>
          <w:tcPr>
            <w:tcW w:w="1320" w:type="dxa"/>
            <w:shd w:val="clear" w:color="auto" w:fill="auto"/>
            <w:noWrap/>
            <w:vAlign w:val="center"/>
            <w:hideMark/>
          </w:tcPr>
          <w:p w14:paraId="6B90F5C9"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sidRPr="00130AA5">
              <w:rPr>
                <w:rFonts w:ascii="Times New Roman" w:eastAsia="Times New Roman" w:hAnsi="Times New Roman" w:cs="Times New Roman"/>
                <w:b/>
                <w:color w:val="000000"/>
                <w:sz w:val="18"/>
                <w:szCs w:val="18"/>
              </w:rPr>
              <w:t>&gt;180</w:t>
            </w:r>
          </w:p>
        </w:tc>
        <w:tc>
          <w:tcPr>
            <w:tcW w:w="794" w:type="dxa"/>
            <w:tcBorders>
              <w:right w:val="nil"/>
            </w:tcBorders>
            <w:shd w:val="clear" w:color="auto" w:fill="auto"/>
            <w:noWrap/>
            <w:vAlign w:val="center"/>
            <w:hideMark/>
          </w:tcPr>
          <w:p w14:paraId="33321535"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506</w:t>
            </w:r>
          </w:p>
        </w:tc>
        <w:tc>
          <w:tcPr>
            <w:tcW w:w="510" w:type="dxa"/>
            <w:tcBorders>
              <w:left w:val="nil"/>
            </w:tcBorders>
            <w:shd w:val="clear" w:color="auto" w:fill="auto"/>
            <w:noWrap/>
            <w:vAlign w:val="center"/>
            <w:hideMark/>
          </w:tcPr>
          <w:p w14:paraId="23646F64"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(10.0)</w:t>
            </w:r>
          </w:p>
        </w:tc>
        <w:tc>
          <w:tcPr>
            <w:tcW w:w="794" w:type="dxa"/>
            <w:tcBorders>
              <w:right w:val="nil"/>
            </w:tcBorders>
            <w:shd w:val="clear" w:color="auto" w:fill="auto"/>
            <w:noWrap/>
            <w:vAlign w:val="center"/>
            <w:hideMark/>
          </w:tcPr>
          <w:p w14:paraId="5F1220B3"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361</w:t>
            </w:r>
          </w:p>
        </w:tc>
        <w:tc>
          <w:tcPr>
            <w:tcW w:w="510" w:type="dxa"/>
            <w:tcBorders>
              <w:left w:val="nil"/>
            </w:tcBorders>
            <w:shd w:val="clear" w:color="auto" w:fill="auto"/>
            <w:noWrap/>
            <w:vAlign w:val="center"/>
            <w:hideMark/>
          </w:tcPr>
          <w:p w14:paraId="557D56E8"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(2.0)</w:t>
            </w:r>
          </w:p>
        </w:tc>
        <w:tc>
          <w:tcPr>
            <w:tcW w:w="794" w:type="dxa"/>
            <w:tcBorders>
              <w:right w:val="nil"/>
            </w:tcBorders>
            <w:shd w:val="clear" w:color="auto" w:fill="auto"/>
            <w:noWrap/>
            <w:vAlign w:val="center"/>
            <w:hideMark/>
          </w:tcPr>
          <w:p w14:paraId="447BE0FE"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259</w:t>
            </w:r>
          </w:p>
        </w:tc>
        <w:tc>
          <w:tcPr>
            <w:tcW w:w="510" w:type="dxa"/>
            <w:tcBorders>
              <w:left w:val="nil"/>
            </w:tcBorders>
            <w:shd w:val="clear" w:color="auto" w:fill="auto"/>
            <w:noWrap/>
            <w:vAlign w:val="center"/>
            <w:hideMark/>
          </w:tcPr>
          <w:p w14:paraId="5F733A87"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(7.1)</w:t>
            </w:r>
          </w:p>
        </w:tc>
        <w:tc>
          <w:tcPr>
            <w:tcW w:w="794" w:type="dxa"/>
            <w:tcBorders>
              <w:right w:val="nil"/>
            </w:tcBorders>
            <w:shd w:val="clear" w:color="auto" w:fill="auto"/>
            <w:noWrap/>
            <w:vAlign w:val="center"/>
            <w:hideMark/>
          </w:tcPr>
          <w:p w14:paraId="6299271B"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328</w:t>
            </w:r>
          </w:p>
        </w:tc>
        <w:tc>
          <w:tcPr>
            <w:tcW w:w="510" w:type="dxa"/>
            <w:tcBorders>
              <w:left w:val="nil"/>
            </w:tcBorders>
            <w:shd w:val="clear" w:color="auto" w:fill="auto"/>
            <w:noWrap/>
            <w:vAlign w:val="center"/>
            <w:hideMark/>
          </w:tcPr>
          <w:p w14:paraId="287E1D63"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(2.5)</w:t>
            </w:r>
          </w:p>
        </w:tc>
      </w:tr>
      <w:tr w:rsidR="003B1D40" w:rsidRPr="00F47C04" w14:paraId="7907B4C7" w14:textId="77777777" w:rsidTr="005A6853">
        <w:trPr>
          <w:trHeight w:val="340"/>
        </w:trPr>
        <w:tc>
          <w:tcPr>
            <w:tcW w:w="1320" w:type="dxa"/>
            <w:shd w:val="clear" w:color="auto" w:fill="auto"/>
            <w:noWrap/>
            <w:vAlign w:val="center"/>
            <w:hideMark/>
          </w:tcPr>
          <w:p w14:paraId="17B67EA0" w14:textId="77777777" w:rsidR="003B1D40" w:rsidRPr="00F47C04" w:rsidRDefault="003B1D40" w:rsidP="005A6853">
            <w:pPr>
              <w:spacing w:after="0" w:line="240" w:lineRule="auto"/>
              <w:jc w:val="center"/>
              <w:rPr>
                <w:rFonts w:ascii="Times New Roman" w:eastAsia="Times New Roman" w:hAnsi="Times New Roman" w:cs="Times New Roman"/>
                <w:b/>
                <w:color w:val="000000"/>
                <w:sz w:val="20"/>
                <w:szCs w:val="18"/>
              </w:rPr>
            </w:pPr>
          </w:p>
        </w:tc>
        <w:tc>
          <w:tcPr>
            <w:tcW w:w="2608" w:type="dxa"/>
            <w:gridSpan w:val="4"/>
            <w:shd w:val="clear" w:color="auto" w:fill="auto"/>
            <w:noWrap/>
            <w:vAlign w:val="center"/>
            <w:hideMark/>
          </w:tcPr>
          <w:p w14:paraId="4F248150" w14:textId="77777777" w:rsidR="003B1D40" w:rsidRPr="00F47C04" w:rsidRDefault="003B1D40" w:rsidP="005A6853">
            <w:pPr>
              <w:spacing w:after="0" w:line="240" w:lineRule="auto"/>
              <w:jc w:val="center"/>
              <w:rPr>
                <w:rFonts w:ascii="Times New Roman" w:eastAsia="Times New Roman" w:hAnsi="Times New Roman" w:cs="Times New Roman"/>
                <w:sz w:val="20"/>
                <w:szCs w:val="18"/>
              </w:rPr>
            </w:pPr>
            <w:r w:rsidRPr="00D16E9E">
              <w:rPr>
                <w:rFonts w:ascii="Times New Roman" w:eastAsia="Times New Roman" w:hAnsi="Times New Roman" w:cs="Times New Roman"/>
                <w:b/>
                <w:bCs/>
                <w:color w:val="000000"/>
                <w:sz w:val="20"/>
                <w:szCs w:val="20"/>
                <w:lang w:eastAsia="de-DE"/>
              </w:rPr>
              <w:t xml:space="preserve">Sickness absence + disability pension </w:t>
            </w:r>
            <w:r>
              <w:rPr>
                <w:rFonts w:ascii="Times New Roman" w:eastAsia="Times New Roman" w:hAnsi="Times New Roman" w:cs="Times New Roman"/>
                <w:b/>
                <w:bCs/>
                <w:color w:val="000000"/>
                <w:sz w:val="20"/>
                <w:szCs w:val="20"/>
                <w:lang w:eastAsia="de-DE"/>
              </w:rPr>
              <w:t xml:space="preserve">in </w:t>
            </w:r>
            <w:r w:rsidRPr="00D16E9E">
              <w:rPr>
                <w:rFonts w:ascii="Times New Roman" w:eastAsia="Times New Roman" w:hAnsi="Times New Roman" w:cs="Times New Roman"/>
                <w:b/>
                <w:bCs/>
                <w:color w:val="000000"/>
                <w:sz w:val="20"/>
                <w:szCs w:val="20"/>
                <w:lang w:eastAsia="de-DE"/>
              </w:rPr>
              <w:t>Y</w:t>
            </w:r>
            <w:r w:rsidRPr="00D16E9E">
              <w:rPr>
                <w:rFonts w:ascii="Times New Roman" w:eastAsia="Times New Roman" w:hAnsi="Times New Roman" w:cs="Times New Roman"/>
                <w:b/>
                <w:bCs/>
                <w:color w:val="000000"/>
                <w:sz w:val="20"/>
                <w:szCs w:val="20"/>
                <w:vertAlign w:val="subscript"/>
                <w:lang w:eastAsia="de-DE"/>
              </w:rPr>
              <w:t>+3</w:t>
            </w:r>
          </w:p>
        </w:tc>
        <w:tc>
          <w:tcPr>
            <w:tcW w:w="2608" w:type="dxa"/>
            <w:gridSpan w:val="4"/>
            <w:shd w:val="clear" w:color="auto" w:fill="auto"/>
            <w:noWrap/>
            <w:vAlign w:val="center"/>
            <w:hideMark/>
          </w:tcPr>
          <w:p w14:paraId="4681B4F3" w14:textId="77777777" w:rsidR="003B1D40" w:rsidRPr="00F47C04" w:rsidRDefault="003B1D40" w:rsidP="005A6853">
            <w:pPr>
              <w:spacing w:after="0" w:line="240" w:lineRule="auto"/>
              <w:jc w:val="center"/>
              <w:rPr>
                <w:rFonts w:ascii="Times New Roman" w:eastAsia="Times New Roman" w:hAnsi="Times New Roman" w:cs="Times New Roman"/>
                <w:sz w:val="20"/>
                <w:szCs w:val="18"/>
              </w:rPr>
            </w:pPr>
            <w:r w:rsidRPr="00D16E9E">
              <w:rPr>
                <w:rFonts w:ascii="Times New Roman" w:eastAsia="Times New Roman" w:hAnsi="Times New Roman" w:cs="Times New Roman"/>
                <w:b/>
                <w:bCs/>
                <w:color w:val="000000"/>
                <w:sz w:val="20"/>
                <w:szCs w:val="20"/>
                <w:lang w:eastAsia="de-DE"/>
              </w:rPr>
              <w:t xml:space="preserve">Sickness absence + disability pension </w:t>
            </w:r>
            <w:r>
              <w:rPr>
                <w:rFonts w:ascii="Times New Roman" w:eastAsia="Times New Roman" w:hAnsi="Times New Roman" w:cs="Times New Roman"/>
                <w:b/>
                <w:bCs/>
                <w:color w:val="000000"/>
                <w:sz w:val="20"/>
                <w:szCs w:val="20"/>
                <w:lang w:eastAsia="de-DE"/>
              </w:rPr>
              <w:t xml:space="preserve">in </w:t>
            </w:r>
            <w:r w:rsidRPr="00D16E9E">
              <w:rPr>
                <w:rFonts w:ascii="Times New Roman" w:eastAsia="Times New Roman" w:hAnsi="Times New Roman" w:cs="Times New Roman"/>
                <w:b/>
                <w:bCs/>
                <w:color w:val="000000"/>
                <w:sz w:val="20"/>
                <w:szCs w:val="20"/>
                <w:lang w:eastAsia="de-DE"/>
              </w:rPr>
              <w:t>Y</w:t>
            </w:r>
            <w:r w:rsidRPr="00D16E9E">
              <w:rPr>
                <w:rFonts w:ascii="Times New Roman" w:eastAsia="Times New Roman" w:hAnsi="Times New Roman" w:cs="Times New Roman"/>
                <w:b/>
                <w:bCs/>
                <w:color w:val="000000"/>
                <w:sz w:val="20"/>
                <w:szCs w:val="20"/>
                <w:vertAlign w:val="subscript"/>
                <w:lang w:eastAsia="de-DE"/>
              </w:rPr>
              <w:t>+5</w:t>
            </w:r>
          </w:p>
        </w:tc>
      </w:tr>
      <w:tr w:rsidR="003B1D40" w:rsidRPr="00130AA5" w14:paraId="026E60FB" w14:textId="77777777" w:rsidTr="005A6853">
        <w:trPr>
          <w:trHeight w:val="255"/>
        </w:trPr>
        <w:tc>
          <w:tcPr>
            <w:tcW w:w="1320" w:type="dxa"/>
            <w:shd w:val="clear" w:color="auto" w:fill="auto"/>
            <w:noWrap/>
            <w:vAlign w:val="center"/>
            <w:hideMark/>
          </w:tcPr>
          <w:p w14:paraId="37AF22B7" w14:textId="77777777" w:rsidR="003B1D40" w:rsidRPr="00130AA5" w:rsidRDefault="003B1D40" w:rsidP="005A6853">
            <w:pPr>
              <w:spacing w:after="0" w:line="240" w:lineRule="auto"/>
              <w:jc w:val="center"/>
              <w:rPr>
                <w:rFonts w:ascii="Times New Roman" w:eastAsia="Times New Roman" w:hAnsi="Times New Roman" w:cs="Times New Roman"/>
                <w:b/>
                <w:sz w:val="18"/>
                <w:szCs w:val="18"/>
              </w:rPr>
            </w:pPr>
          </w:p>
        </w:tc>
        <w:tc>
          <w:tcPr>
            <w:tcW w:w="1304" w:type="dxa"/>
            <w:gridSpan w:val="2"/>
            <w:shd w:val="clear" w:color="auto" w:fill="auto"/>
            <w:noWrap/>
            <w:vAlign w:val="center"/>
            <w:hideMark/>
          </w:tcPr>
          <w:p w14:paraId="54D39A06"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CRC survivors</w:t>
            </w:r>
          </w:p>
          <w:p w14:paraId="54C8C653"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eastAsia="Times New Roman" w:hAnsi="Times New Roman" w:cs="Times New Roman"/>
                <w:b/>
                <w:color w:val="000000"/>
                <w:sz w:val="18"/>
                <w:szCs w:val="18"/>
              </w:rPr>
              <w:t>(n=</w:t>
            </w:r>
            <w:r>
              <w:rPr>
                <w:rFonts w:ascii="Times New Roman" w:eastAsia="Times New Roman" w:hAnsi="Times New Roman" w:cs="Times New Roman"/>
                <w:b/>
                <w:color w:val="000000"/>
                <w:sz w:val="18"/>
                <w:szCs w:val="18"/>
              </w:rPr>
              <w:t>5,537</w:t>
            </w:r>
            <w:r w:rsidRPr="00781410">
              <w:rPr>
                <w:rFonts w:ascii="Times New Roman" w:eastAsia="Times New Roman" w:hAnsi="Times New Roman" w:cs="Times New Roman"/>
                <w:b/>
                <w:color w:val="000000"/>
                <w:sz w:val="18"/>
                <w:szCs w:val="18"/>
              </w:rPr>
              <w:t>)</w:t>
            </w:r>
          </w:p>
        </w:tc>
        <w:tc>
          <w:tcPr>
            <w:tcW w:w="1304" w:type="dxa"/>
            <w:gridSpan w:val="2"/>
            <w:shd w:val="clear" w:color="auto" w:fill="auto"/>
            <w:noWrap/>
            <w:vAlign w:val="center"/>
            <w:hideMark/>
          </w:tcPr>
          <w:p w14:paraId="356D3871"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3A1B1C2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hAnsi="Times New Roman" w:cs="Times New Roman"/>
                <w:b/>
                <w:sz w:val="18"/>
                <w:szCs w:val="18"/>
              </w:rPr>
              <w:t>(n=</w:t>
            </w:r>
            <w:r>
              <w:rPr>
                <w:rFonts w:ascii="Times New Roman" w:hAnsi="Times New Roman" w:cs="Times New Roman"/>
                <w:b/>
                <w:sz w:val="18"/>
                <w:szCs w:val="18"/>
              </w:rPr>
              <w:t>21,755</w:t>
            </w:r>
            <w:r w:rsidRPr="00781410">
              <w:rPr>
                <w:rFonts w:ascii="Times New Roman" w:hAnsi="Times New Roman" w:cs="Times New Roman"/>
                <w:b/>
                <w:sz w:val="18"/>
                <w:szCs w:val="18"/>
              </w:rPr>
              <w:t>)</w:t>
            </w:r>
          </w:p>
        </w:tc>
        <w:tc>
          <w:tcPr>
            <w:tcW w:w="1304" w:type="dxa"/>
            <w:gridSpan w:val="2"/>
            <w:shd w:val="clear" w:color="auto" w:fill="auto"/>
            <w:noWrap/>
            <w:vAlign w:val="center"/>
            <w:hideMark/>
          </w:tcPr>
          <w:p w14:paraId="3D1484A6"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CRC survivors</w:t>
            </w:r>
          </w:p>
          <w:p w14:paraId="5731A4C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eastAsia="Times New Roman" w:hAnsi="Times New Roman" w:cs="Times New Roman"/>
                <w:b/>
                <w:color w:val="000000"/>
                <w:sz w:val="18"/>
                <w:szCs w:val="18"/>
              </w:rPr>
              <w:t>(n=</w:t>
            </w:r>
            <w:r>
              <w:rPr>
                <w:rFonts w:ascii="Times New Roman" w:eastAsia="Times New Roman" w:hAnsi="Times New Roman" w:cs="Times New Roman"/>
                <w:b/>
                <w:color w:val="000000"/>
                <w:sz w:val="18"/>
                <w:szCs w:val="18"/>
              </w:rPr>
              <w:t>3,992</w:t>
            </w:r>
            <w:r w:rsidRPr="00781410">
              <w:rPr>
                <w:rFonts w:ascii="Times New Roman" w:eastAsia="Times New Roman" w:hAnsi="Times New Roman" w:cs="Times New Roman"/>
                <w:b/>
                <w:color w:val="000000"/>
                <w:sz w:val="18"/>
                <w:szCs w:val="18"/>
              </w:rPr>
              <w:t>)</w:t>
            </w:r>
          </w:p>
        </w:tc>
        <w:tc>
          <w:tcPr>
            <w:tcW w:w="1304" w:type="dxa"/>
            <w:gridSpan w:val="2"/>
            <w:shd w:val="clear" w:color="auto" w:fill="auto"/>
            <w:noWrap/>
            <w:vAlign w:val="center"/>
            <w:hideMark/>
          </w:tcPr>
          <w:p w14:paraId="268B4348"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47A0E49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hAnsi="Times New Roman" w:cs="Times New Roman"/>
                <w:b/>
                <w:sz w:val="18"/>
                <w:szCs w:val="18"/>
              </w:rPr>
              <w:t>(n=</w:t>
            </w:r>
            <w:r>
              <w:rPr>
                <w:rFonts w:ascii="Times New Roman" w:hAnsi="Times New Roman" w:cs="Times New Roman"/>
                <w:b/>
                <w:sz w:val="18"/>
                <w:szCs w:val="18"/>
              </w:rPr>
              <w:t>15,512</w:t>
            </w:r>
            <w:r w:rsidRPr="00781410">
              <w:rPr>
                <w:rFonts w:ascii="Times New Roman" w:hAnsi="Times New Roman" w:cs="Times New Roman"/>
                <w:b/>
                <w:sz w:val="18"/>
                <w:szCs w:val="18"/>
              </w:rPr>
              <w:t>)</w:t>
            </w:r>
          </w:p>
        </w:tc>
      </w:tr>
      <w:tr w:rsidR="003B1D40" w:rsidRPr="00130AA5" w14:paraId="64195CC2" w14:textId="77777777" w:rsidTr="005A6853">
        <w:trPr>
          <w:trHeight w:val="255"/>
        </w:trPr>
        <w:tc>
          <w:tcPr>
            <w:tcW w:w="1320" w:type="dxa"/>
            <w:shd w:val="clear" w:color="auto" w:fill="auto"/>
            <w:noWrap/>
            <w:vAlign w:val="center"/>
            <w:hideMark/>
          </w:tcPr>
          <w:p w14:paraId="5F8B34C7"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sidRPr="00130AA5">
              <w:rPr>
                <w:rFonts w:ascii="Times New Roman" w:eastAsia="Times New Roman" w:hAnsi="Times New Roman" w:cs="Times New Roman"/>
                <w:b/>
                <w:color w:val="000000"/>
                <w:sz w:val="18"/>
                <w:szCs w:val="18"/>
              </w:rPr>
              <w:t>0</w:t>
            </w:r>
          </w:p>
        </w:tc>
        <w:tc>
          <w:tcPr>
            <w:tcW w:w="794" w:type="dxa"/>
            <w:tcBorders>
              <w:right w:val="nil"/>
            </w:tcBorders>
            <w:shd w:val="clear" w:color="auto" w:fill="auto"/>
            <w:noWrap/>
            <w:vAlign w:val="center"/>
            <w:hideMark/>
          </w:tcPr>
          <w:p w14:paraId="7A74ADF4"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3,304</w:t>
            </w:r>
          </w:p>
        </w:tc>
        <w:tc>
          <w:tcPr>
            <w:tcW w:w="510" w:type="dxa"/>
            <w:tcBorders>
              <w:left w:val="nil"/>
            </w:tcBorders>
            <w:shd w:val="clear" w:color="auto" w:fill="auto"/>
            <w:noWrap/>
            <w:vAlign w:val="center"/>
            <w:hideMark/>
          </w:tcPr>
          <w:p w14:paraId="69425D8D"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(59.7)</w:t>
            </w:r>
          </w:p>
        </w:tc>
        <w:tc>
          <w:tcPr>
            <w:tcW w:w="794" w:type="dxa"/>
            <w:tcBorders>
              <w:right w:val="nil"/>
            </w:tcBorders>
            <w:shd w:val="clear" w:color="auto" w:fill="auto"/>
            <w:noWrap/>
            <w:vAlign w:val="center"/>
            <w:hideMark/>
          </w:tcPr>
          <w:p w14:paraId="320BEA6D"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16,681</w:t>
            </w:r>
          </w:p>
        </w:tc>
        <w:tc>
          <w:tcPr>
            <w:tcW w:w="510" w:type="dxa"/>
            <w:tcBorders>
              <w:left w:val="nil"/>
            </w:tcBorders>
            <w:shd w:val="clear" w:color="auto" w:fill="auto"/>
            <w:noWrap/>
            <w:vAlign w:val="center"/>
            <w:hideMark/>
          </w:tcPr>
          <w:p w14:paraId="0E2D2946"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(76.7)</w:t>
            </w:r>
          </w:p>
        </w:tc>
        <w:tc>
          <w:tcPr>
            <w:tcW w:w="794" w:type="dxa"/>
            <w:tcBorders>
              <w:right w:val="nil"/>
            </w:tcBorders>
            <w:shd w:val="clear" w:color="auto" w:fill="auto"/>
            <w:noWrap/>
            <w:vAlign w:val="center"/>
            <w:hideMark/>
          </w:tcPr>
          <w:p w14:paraId="75951574"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2,593</w:t>
            </w:r>
          </w:p>
        </w:tc>
        <w:tc>
          <w:tcPr>
            <w:tcW w:w="510" w:type="dxa"/>
            <w:tcBorders>
              <w:left w:val="nil"/>
            </w:tcBorders>
            <w:shd w:val="clear" w:color="auto" w:fill="auto"/>
            <w:noWrap/>
            <w:vAlign w:val="center"/>
            <w:hideMark/>
          </w:tcPr>
          <w:p w14:paraId="7364F7BA"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(65.0)</w:t>
            </w:r>
          </w:p>
        </w:tc>
        <w:tc>
          <w:tcPr>
            <w:tcW w:w="794" w:type="dxa"/>
            <w:tcBorders>
              <w:right w:val="nil"/>
            </w:tcBorders>
            <w:shd w:val="clear" w:color="auto" w:fill="auto"/>
            <w:noWrap/>
            <w:vAlign w:val="center"/>
            <w:hideMark/>
          </w:tcPr>
          <w:p w14:paraId="03808CB1"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11,873</w:t>
            </w:r>
          </w:p>
        </w:tc>
        <w:tc>
          <w:tcPr>
            <w:tcW w:w="510" w:type="dxa"/>
            <w:tcBorders>
              <w:left w:val="nil"/>
            </w:tcBorders>
            <w:shd w:val="clear" w:color="auto" w:fill="auto"/>
            <w:noWrap/>
            <w:vAlign w:val="center"/>
            <w:hideMark/>
          </w:tcPr>
          <w:p w14:paraId="75A207FD"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(76.5)</w:t>
            </w:r>
          </w:p>
        </w:tc>
      </w:tr>
      <w:tr w:rsidR="003B1D40" w:rsidRPr="00130AA5" w14:paraId="5CFE74AF" w14:textId="77777777" w:rsidTr="005A6853">
        <w:trPr>
          <w:trHeight w:val="255"/>
        </w:trPr>
        <w:tc>
          <w:tcPr>
            <w:tcW w:w="1320" w:type="dxa"/>
            <w:shd w:val="clear" w:color="auto" w:fill="auto"/>
            <w:noWrap/>
            <w:vAlign w:val="center"/>
            <w:hideMark/>
          </w:tcPr>
          <w:p w14:paraId="3C087563"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0-30</w:t>
            </w:r>
          </w:p>
        </w:tc>
        <w:tc>
          <w:tcPr>
            <w:tcW w:w="794" w:type="dxa"/>
            <w:tcBorders>
              <w:right w:val="nil"/>
            </w:tcBorders>
            <w:shd w:val="clear" w:color="auto" w:fill="auto"/>
            <w:noWrap/>
            <w:vAlign w:val="center"/>
            <w:hideMark/>
          </w:tcPr>
          <w:p w14:paraId="2B8C3AE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246</w:t>
            </w:r>
          </w:p>
        </w:tc>
        <w:tc>
          <w:tcPr>
            <w:tcW w:w="510" w:type="dxa"/>
            <w:tcBorders>
              <w:left w:val="nil"/>
            </w:tcBorders>
            <w:shd w:val="clear" w:color="auto" w:fill="auto"/>
            <w:noWrap/>
            <w:vAlign w:val="center"/>
            <w:hideMark/>
          </w:tcPr>
          <w:p w14:paraId="3DBD2F0D"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(4.4)</w:t>
            </w:r>
          </w:p>
        </w:tc>
        <w:tc>
          <w:tcPr>
            <w:tcW w:w="794" w:type="dxa"/>
            <w:tcBorders>
              <w:right w:val="nil"/>
            </w:tcBorders>
            <w:shd w:val="clear" w:color="auto" w:fill="auto"/>
            <w:noWrap/>
            <w:vAlign w:val="center"/>
            <w:hideMark/>
          </w:tcPr>
          <w:p w14:paraId="1DC2CBD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663</w:t>
            </w:r>
          </w:p>
        </w:tc>
        <w:tc>
          <w:tcPr>
            <w:tcW w:w="510" w:type="dxa"/>
            <w:tcBorders>
              <w:left w:val="nil"/>
            </w:tcBorders>
            <w:shd w:val="clear" w:color="auto" w:fill="auto"/>
            <w:noWrap/>
            <w:vAlign w:val="center"/>
            <w:hideMark/>
          </w:tcPr>
          <w:p w14:paraId="55136AFF"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(3.1)</w:t>
            </w:r>
          </w:p>
        </w:tc>
        <w:tc>
          <w:tcPr>
            <w:tcW w:w="794" w:type="dxa"/>
            <w:tcBorders>
              <w:right w:val="nil"/>
            </w:tcBorders>
            <w:shd w:val="clear" w:color="auto" w:fill="auto"/>
            <w:noWrap/>
            <w:vAlign w:val="center"/>
            <w:hideMark/>
          </w:tcPr>
          <w:p w14:paraId="64FC9BB1"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156</w:t>
            </w:r>
          </w:p>
        </w:tc>
        <w:tc>
          <w:tcPr>
            <w:tcW w:w="510" w:type="dxa"/>
            <w:tcBorders>
              <w:left w:val="nil"/>
            </w:tcBorders>
            <w:shd w:val="clear" w:color="auto" w:fill="auto"/>
            <w:noWrap/>
            <w:vAlign w:val="center"/>
            <w:hideMark/>
          </w:tcPr>
          <w:p w14:paraId="49EDB416"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(3.9)</w:t>
            </w:r>
          </w:p>
        </w:tc>
        <w:tc>
          <w:tcPr>
            <w:tcW w:w="794" w:type="dxa"/>
            <w:tcBorders>
              <w:right w:val="nil"/>
            </w:tcBorders>
            <w:shd w:val="clear" w:color="auto" w:fill="auto"/>
            <w:noWrap/>
            <w:vAlign w:val="center"/>
            <w:hideMark/>
          </w:tcPr>
          <w:p w14:paraId="3F22813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495</w:t>
            </w:r>
          </w:p>
        </w:tc>
        <w:tc>
          <w:tcPr>
            <w:tcW w:w="510" w:type="dxa"/>
            <w:tcBorders>
              <w:left w:val="nil"/>
            </w:tcBorders>
            <w:shd w:val="clear" w:color="auto" w:fill="auto"/>
            <w:noWrap/>
            <w:vAlign w:val="center"/>
            <w:hideMark/>
          </w:tcPr>
          <w:p w14:paraId="29C3F0ED"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(3.2)</w:t>
            </w:r>
          </w:p>
        </w:tc>
      </w:tr>
      <w:tr w:rsidR="003B1D40" w:rsidRPr="00130AA5" w14:paraId="786D9467" w14:textId="77777777" w:rsidTr="005A6853">
        <w:trPr>
          <w:trHeight w:val="255"/>
        </w:trPr>
        <w:tc>
          <w:tcPr>
            <w:tcW w:w="1320" w:type="dxa"/>
            <w:shd w:val="clear" w:color="auto" w:fill="auto"/>
            <w:noWrap/>
            <w:vAlign w:val="center"/>
            <w:hideMark/>
          </w:tcPr>
          <w:p w14:paraId="28CF4D72"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30-90</w:t>
            </w:r>
          </w:p>
        </w:tc>
        <w:tc>
          <w:tcPr>
            <w:tcW w:w="794" w:type="dxa"/>
            <w:tcBorders>
              <w:right w:val="nil"/>
            </w:tcBorders>
            <w:shd w:val="clear" w:color="auto" w:fill="auto"/>
            <w:noWrap/>
            <w:vAlign w:val="center"/>
            <w:hideMark/>
          </w:tcPr>
          <w:p w14:paraId="33DAC929"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382</w:t>
            </w:r>
          </w:p>
        </w:tc>
        <w:tc>
          <w:tcPr>
            <w:tcW w:w="510" w:type="dxa"/>
            <w:tcBorders>
              <w:left w:val="nil"/>
            </w:tcBorders>
            <w:shd w:val="clear" w:color="auto" w:fill="auto"/>
            <w:noWrap/>
            <w:vAlign w:val="center"/>
            <w:hideMark/>
          </w:tcPr>
          <w:p w14:paraId="6B63ECF4"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(6.9)</w:t>
            </w:r>
          </w:p>
        </w:tc>
        <w:tc>
          <w:tcPr>
            <w:tcW w:w="794" w:type="dxa"/>
            <w:tcBorders>
              <w:right w:val="nil"/>
            </w:tcBorders>
            <w:shd w:val="clear" w:color="auto" w:fill="auto"/>
            <w:noWrap/>
            <w:vAlign w:val="center"/>
            <w:hideMark/>
          </w:tcPr>
          <w:p w14:paraId="73863C48"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748</w:t>
            </w:r>
          </w:p>
        </w:tc>
        <w:tc>
          <w:tcPr>
            <w:tcW w:w="510" w:type="dxa"/>
            <w:tcBorders>
              <w:left w:val="nil"/>
            </w:tcBorders>
            <w:shd w:val="clear" w:color="auto" w:fill="auto"/>
            <w:noWrap/>
            <w:vAlign w:val="center"/>
            <w:hideMark/>
          </w:tcPr>
          <w:p w14:paraId="7FC388DE"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(3.4)</w:t>
            </w:r>
          </w:p>
        </w:tc>
        <w:tc>
          <w:tcPr>
            <w:tcW w:w="794" w:type="dxa"/>
            <w:tcBorders>
              <w:right w:val="nil"/>
            </w:tcBorders>
            <w:shd w:val="clear" w:color="auto" w:fill="auto"/>
            <w:noWrap/>
            <w:vAlign w:val="center"/>
            <w:hideMark/>
          </w:tcPr>
          <w:p w14:paraId="0B66B073"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219</w:t>
            </w:r>
          </w:p>
        </w:tc>
        <w:tc>
          <w:tcPr>
            <w:tcW w:w="510" w:type="dxa"/>
            <w:tcBorders>
              <w:left w:val="nil"/>
            </w:tcBorders>
            <w:shd w:val="clear" w:color="auto" w:fill="auto"/>
            <w:noWrap/>
            <w:vAlign w:val="center"/>
            <w:hideMark/>
          </w:tcPr>
          <w:p w14:paraId="7D8BF2BB"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(5.5)</w:t>
            </w:r>
          </w:p>
        </w:tc>
        <w:tc>
          <w:tcPr>
            <w:tcW w:w="794" w:type="dxa"/>
            <w:tcBorders>
              <w:right w:val="nil"/>
            </w:tcBorders>
            <w:shd w:val="clear" w:color="auto" w:fill="auto"/>
            <w:noWrap/>
            <w:vAlign w:val="center"/>
            <w:hideMark/>
          </w:tcPr>
          <w:p w14:paraId="7CEBF0A8"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598</w:t>
            </w:r>
          </w:p>
        </w:tc>
        <w:tc>
          <w:tcPr>
            <w:tcW w:w="510" w:type="dxa"/>
            <w:tcBorders>
              <w:left w:val="nil"/>
            </w:tcBorders>
            <w:shd w:val="clear" w:color="auto" w:fill="auto"/>
            <w:noWrap/>
            <w:vAlign w:val="center"/>
            <w:hideMark/>
          </w:tcPr>
          <w:p w14:paraId="027C5FA3"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(3.9)</w:t>
            </w:r>
          </w:p>
        </w:tc>
      </w:tr>
      <w:tr w:rsidR="003B1D40" w:rsidRPr="00130AA5" w14:paraId="559D8A94" w14:textId="77777777" w:rsidTr="005A6853">
        <w:trPr>
          <w:trHeight w:val="255"/>
        </w:trPr>
        <w:tc>
          <w:tcPr>
            <w:tcW w:w="1320" w:type="dxa"/>
            <w:shd w:val="clear" w:color="auto" w:fill="auto"/>
            <w:noWrap/>
            <w:vAlign w:val="center"/>
            <w:hideMark/>
          </w:tcPr>
          <w:p w14:paraId="1EE3295C"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w:t>
            </w:r>
            <w:r w:rsidRPr="00130AA5">
              <w:rPr>
                <w:rFonts w:ascii="Times New Roman" w:eastAsia="Times New Roman" w:hAnsi="Times New Roman" w:cs="Times New Roman"/>
                <w:b/>
                <w:color w:val="000000"/>
                <w:sz w:val="18"/>
                <w:szCs w:val="18"/>
              </w:rPr>
              <w:t>90-180</w:t>
            </w:r>
          </w:p>
        </w:tc>
        <w:tc>
          <w:tcPr>
            <w:tcW w:w="794" w:type="dxa"/>
            <w:tcBorders>
              <w:right w:val="nil"/>
            </w:tcBorders>
            <w:shd w:val="clear" w:color="auto" w:fill="auto"/>
            <w:noWrap/>
            <w:vAlign w:val="center"/>
            <w:hideMark/>
          </w:tcPr>
          <w:p w14:paraId="0BB6753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347</w:t>
            </w:r>
          </w:p>
        </w:tc>
        <w:tc>
          <w:tcPr>
            <w:tcW w:w="510" w:type="dxa"/>
            <w:tcBorders>
              <w:left w:val="nil"/>
            </w:tcBorders>
            <w:shd w:val="clear" w:color="auto" w:fill="auto"/>
            <w:noWrap/>
            <w:vAlign w:val="center"/>
            <w:hideMark/>
          </w:tcPr>
          <w:p w14:paraId="71BC24DC"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(6.3)</w:t>
            </w:r>
          </w:p>
        </w:tc>
        <w:tc>
          <w:tcPr>
            <w:tcW w:w="794" w:type="dxa"/>
            <w:tcBorders>
              <w:right w:val="nil"/>
            </w:tcBorders>
            <w:shd w:val="clear" w:color="auto" w:fill="auto"/>
            <w:noWrap/>
            <w:vAlign w:val="center"/>
            <w:hideMark/>
          </w:tcPr>
          <w:p w14:paraId="59DEF040"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658</w:t>
            </w:r>
          </w:p>
        </w:tc>
        <w:tc>
          <w:tcPr>
            <w:tcW w:w="510" w:type="dxa"/>
            <w:tcBorders>
              <w:left w:val="nil"/>
            </w:tcBorders>
            <w:shd w:val="clear" w:color="auto" w:fill="auto"/>
            <w:noWrap/>
            <w:vAlign w:val="center"/>
            <w:hideMark/>
          </w:tcPr>
          <w:p w14:paraId="58B3A97B"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(3.0)</w:t>
            </w:r>
          </w:p>
        </w:tc>
        <w:tc>
          <w:tcPr>
            <w:tcW w:w="794" w:type="dxa"/>
            <w:tcBorders>
              <w:right w:val="nil"/>
            </w:tcBorders>
            <w:shd w:val="clear" w:color="auto" w:fill="auto"/>
            <w:noWrap/>
            <w:vAlign w:val="center"/>
            <w:hideMark/>
          </w:tcPr>
          <w:p w14:paraId="7F79B28A"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216</w:t>
            </w:r>
          </w:p>
        </w:tc>
        <w:tc>
          <w:tcPr>
            <w:tcW w:w="510" w:type="dxa"/>
            <w:tcBorders>
              <w:left w:val="nil"/>
            </w:tcBorders>
            <w:shd w:val="clear" w:color="auto" w:fill="auto"/>
            <w:noWrap/>
            <w:vAlign w:val="center"/>
            <w:hideMark/>
          </w:tcPr>
          <w:p w14:paraId="7AC356AF"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(5.4)</w:t>
            </w:r>
          </w:p>
        </w:tc>
        <w:tc>
          <w:tcPr>
            <w:tcW w:w="794" w:type="dxa"/>
            <w:tcBorders>
              <w:right w:val="nil"/>
            </w:tcBorders>
            <w:shd w:val="clear" w:color="auto" w:fill="auto"/>
            <w:noWrap/>
            <w:vAlign w:val="center"/>
            <w:hideMark/>
          </w:tcPr>
          <w:p w14:paraId="32E16FD6"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474</w:t>
            </w:r>
          </w:p>
        </w:tc>
        <w:tc>
          <w:tcPr>
            <w:tcW w:w="510" w:type="dxa"/>
            <w:tcBorders>
              <w:left w:val="nil"/>
            </w:tcBorders>
            <w:shd w:val="clear" w:color="auto" w:fill="auto"/>
            <w:noWrap/>
            <w:vAlign w:val="center"/>
            <w:hideMark/>
          </w:tcPr>
          <w:p w14:paraId="0D8C2CC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(3.1)</w:t>
            </w:r>
          </w:p>
        </w:tc>
      </w:tr>
      <w:tr w:rsidR="003B1D40" w:rsidRPr="00130AA5" w14:paraId="2BBC3BB1" w14:textId="77777777" w:rsidTr="005A6853">
        <w:trPr>
          <w:trHeight w:val="255"/>
        </w:trPr>
        <w:tc>
          <w:tcPr>
            <w:tcW w:w="1320" w:type="dxa"/>
            <w:shd w:val="clear" w:color="auto" w:fill="auto"/>
            <w:noWrap/>
            <w:vAlign w:val="center"/>
            <w:hideMark/>
          </w:tcPr>
          <w:p w14:paraId="17DA3EE3"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sidRPr="00130AA5">
              <w:rPr>
                <w:rFonts w:ascii="Times New Roman" w:eastAsia="Times New Roman" w:hAnsi="Times New Roman" w:cs="Times New Roman"/>
                <w:b/>
                <w:color w:val="000000"/>
                <w:sz w:val="18"/>
                <w:szCs w:val="18"/>
              </w:rPr>
              <w:t>&gt;180</w:t>
            </w:r>
          </w:p>
        </w:tc>
        <w:tc>
          <w:tcPr>
            <w:tcW w:w="794" w:type="dxa"/>
            <w:tcBorders>
              <w:right w:val="nil"/>
            </w:tcBorders>
            <w:shd w:val="clear" w:color="auto" w:fill="auto"/>
            <w:noWrap/>
            <w:vAlign w:val="center"/>
            <w:hideMark/>
          </w:tcPr>
          <w:p w14:paraId="2AAB4C41"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1,258</w:t>
            </w:r>
          </w:p>
        </w:tc>
        <w:tc>
          <w:tcPr>
            <w:tcW w:w="510" w:type="dxa"/>
            <w:tcBorders>
              <w:left w:val="nil"/>
            </w:tcBorders>
            <w:shd w:val="clear" w:color="auto" w:fill="auto"/>
            <w:noWrap/>
            <w:vAlign w:val="center"/>
            <w:hideMark/>
          </w:tcPr>
          <w:p w14:paraId="08991F86"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(22.7)</w:t>
            </w:r>
          </w:p>
        </w:tc>
        <w:tc>
          <w:tcPr>
            <w:tcW w:w="794" w:type="dxa"/>
            <w:tcBorders>
              <w:right w:val="nil"/>
            </w:tcBorders>
            <w:shd w:val="clear" w:color="auto" w:fill="auto"/>
            <w:noWrap/>
            <w:vAlign w:val="center"/>
            <w:hideMark/>
          </w:tcPr>
          <w:p w14:paraId="755B1D36"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3,005</w:t>
            </w:r>
          </w:p>
        </w:tc>
        <w:tc>
          <w:tcPr>
            <w:tcW w:w="510" w:type="dxa"/>
            <w:tcBorders>
              <w:left w:val="nil"/>
            </w:tcBorders>
            <w:shd w:val="clear" w:color="auto" w:fill="auto"/>
            <w:noWrap/>
            <w:vAlign w:val="center"/>
            <w:hideMark/>
          </w:tcPr>
          <w:p w14:paraId="437C9009"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(13.8)</w:t>
            </w:r>
          </w:p>
        </w:tc>
        <w:tc>
          <w:tcPr>
            <w:tcW w:w="794" w:type="dxa"/>
            <w:tcBorders>
              <w:right w:val="nil"/>
            </w:tcBorders>
            <w:shd w:val="clear" w:color="auto" w:fill="auto"/>
            <w:noWrap/>
            <w:vAlign w:val="center"/>
            <w:hideMark/>
          </w:tcPr>
          <w:p w14:paraId="1CAE8702"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808</w:t>
            </w:r>
          </w:p>
        </w:tc>
        <w:tc>
          <w:tcPr>
            <w:tcW w:w="510" w:type="dxa"/>
            <w:tcBorders>
              <w:left w:val="nil"/>
            </w:tcBorders>
            <w:shd w:val="clear" w:color="auto" w:fill="auto"/>
            <w:noWrap/>
            <w:vAlign w:val="center"/>
            <w:hideMark/>
          </w:tcPr>
          <w:p w14:paraId="6E7E141E"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(20.2)</w:t>
            </w:r>
          </w:p>
        </w:tc>
        <w:tc>
          <w:tcPr>
            <w:tcW w:w="794" w:type="dxa"/>
            <w:tcBorders>
              <w:right w:val="nil"/>
            </w:tcBorders>
            <w:shd w:val="clear" w:color="auto" w:fill="auto"/>
            <w:noWrap/>
            <w:vAlign w:val="center"/>
            <w:hideMark/>
          </w:tcPr>
          <w:p w14:paraId="75D6AC2B"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2,072</w:t>
            </w:r>
          </w:p>
        </w:tc>
        <w:tc>
          <w:tcPr>
            <w:tcW w:w="510" w:type="dxa"/>
            <w:tcBorders>
              <w:left w:val="nil"/>
            </w:tcBorders>
            <w:shd w:val="clear" w:color="auto" w:fill="auto"/>
            <w:noWrap/>
            <w:vAlign w:val="center"/>
            <w:hideMark/>
          </w:tcPr>
          <w:p w14:paraId="4797F5C4"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(13.4)</w:t>
            </w:r>
          </w:p>
        </w:tc>
      </w:tr>
      <w:tr w:rsidR="003B1D40" w:rsidRPr="00F47C04" w14:paraId="710F80AA" w14:textId="77777777" w:rsidTr="005A6853">
        <w:trPr>
          <w:trHeight w:val="340"/>
        </w:trPr>
        <w:tc>
          <w:tcPr>
            <w:tcW w:w="1320" w:type="dxa"/>
            <w:shd w:val="clear" w:color="auto" w:fill="auto"/>
            <w:noWrap/>
            <w:vAlign w:val="center"/>
            <w:hideMark/>
          </w:tcPr>
          <w:p w14:paraId="6F4AC6D2" w14:textId="77777777" w:rsidR="003B1D40" w:rsidRPr="00F47C04" w:rsidRDefault="003B1D40" w:rsidP="005A6853">
            <w:pPr>
              <w:spacing w:after="0" w:line="240" w:lineRule="auto"/>
              <w:jc w:val="center"/>
              <w:rPr>
                <w:rFonts w:ascii="Times New Roman" w:eastAsia="Times New Roman" w:hAnsi="Times New Roman" w:cs="Times New Roman"/>
                <w:b/>
                <w:color w:val="000000"/>
                <w:sz w:val="20"/>
                <w:szCs w:val="18"/>
              </w:rPr>
            </w:pPr>
          </w:p>
        </w:tc>
        <w:tc>
          <w:tcPr>
            <w:tcW w:w="2608" w:type="dxa"/>
            <w:gridSpan w:val="4"/>
            <w:shd w:val="clear" w:color="auto" w:fill="auto"/>
            <w:noWrap/>
            <w:vAlign w:val="center"/>
            <w:hideMark/>
          </w:tcPr>
          <w:p w14:paraId="22BA581B" w14:textId="77777777" w:rsidR="003B1D40" w:rsidRPr="00F47C04" w:rsidRDefault="003B1D40" w:rsidP="005A6853">
            <w:pPr>
              <w:spacing w:after="0" w:line="240" w:lineRule="auto"/>
              <w:jc w:val="center"/>
              <w:rPr>
                <w:rFonts w:ascii="Times New Roman" w:eastAsia="Times New Roman" w:hAnsi="Times New Roman" w:cs="Times New Roman"/>
                <w:sz w:val="20"/>
                <w:szCs w:val="18"/>
              </w:rPr>
            </w:pPr>
            <w:proofErr w:type="spellStart"/>
            <w:r w:rsidRPr="00F47C04">
              <w:rPr>
                <w:rFonts w:ascii="Times New Roman" w:eastAsia="Times New Roman" w:hAnsi="Times New Roman" w:cs="Times New Roman"/>
                <w:b/>
                <w:bCs/>
                <w:color w:val="000000"/>
                <w:sz w:val="20"/>
                <w:szCs w:val="20"/>
                <w:lang w:val="de-DE" w:eastAsia="de-DE"/>
              </w:rPr>
              <w:t>Disability</w:t>
            </w:r>
            <w:proofErr w:type="spellEnd"/>
            <w:r w:rsidRPr="00F47C04">
              <w:rPr>
                <w:rFonts w:ascii="Times New Roman" w:eastAsia="Times New Roman" w:hAnsi="Times New Roman" w:cs="Times New Roman"/>
                <w:b/>
                <w:bCs/>
                <w:color w:val="000000"/>
                <w:sz w:val="20"/>
                <w:szCs w:val="20"/>
                <w:lang w:val="de-DE" w:eastAsia="de-DE"/>
              </w:rPr>
              <w:t xml:space="preserve"> </w:t>
            </w:r>
            <w:proofErr w:type="spellStart"/>
            <w:r w:rsidRPr="00F47C04">
              <w:rPr>
                <w:rFonts w:ascii="Times New Roman" w:eastAsia="Times New Roman" w:hAnsi="Times New Roman" w:cs="Times New Roman"/>
                <w:b/>
                <w:bCs/>
                <w:color w:val="000000"/>
                <w:sz w:val="20"/>
                <w:szCs w:val="20"/>
                <w:lang w:val="de-DE" w:eastAsia="de-DE"/>
              </w:rPr>
              <w:t>pension</w:t>
            </w:r>
            <w:proofErr w:type="spellEnd"/>
            <w:r w:rsidRPr="00F47C04">
              <w:rPr>
                <w:rFonts w:ascii="Times New Roman" w:eastAsia="Times New Roman" w:hAnsi="Times New Roman" w:cs="Times New Roman"/>
                <w:b/>
                <w:bCs/>
                <w:color w:val="000000"/>
                <w:sz w:val="20"/>
                <w:szCs w:val="20"/>
                <w:lang w:val="de-DE" w:eastAsia="de-DE"/>
              </w:rPr>
              <w:t xml:space="preserve"> </w:t>
            </w:r>
            <w:r>
              <w:rPr>
                <w:rFonts w:ascii="Times New Roman" w:eastAsia="Times New Roman" w:hAnsi="Times New Roman" w:cs="Times New Roman"/>
                <w:b/>
                <w:bCs/>
                <w:color w:val="000000"/>
                <w:sz w:val="20"/>
                <w:szCs w:val="20"/>
                <w:lang w:val="de-DE" w:eastAsia="de-DE"/>
              </w:rPr>
              <w:t xml:space="preserve">in </w:t>
            </w:r>
            <w:r w:rsidRPr="00F47C04">
              <w:rPr>
                <w:rFonts w:ascii="Times New Roman" w:eastAsia="Times New Roman" w:hAnsi="Times New Roman" w:cs="Times New Roman"/>
                <w:b/>
                <w:bCs/>
                <w:color w:val="000000"/>
                <w:sz w:val="20"/>
                <w:szCs w:val="20"/>
                <w:lang w:val="de-DE" w:eastAsia="de-DE"/>
              </w:rPr>
              <w:t>Y</w:t>
            </w:r>
            <w:r w:rsidRPr="00F47C04">
              <w:rPr>
                <w:rFonts w:ascii="Times New Roman" w:eastAsia="Times New Roman" w:hAnsi="Times New Roman" w:cs="Times New Roman"/>
                <w:b/>
                <w:bCs/>
                <w:color w:val="000000"/>
                <w:sz w:val="20"/>
                <w:szCs w:val="20"/>
                <w:vertAlign w:val="subscript"/>
                <w:lang w:val="de-DE" w:eastAsia="de-DE"/>
              </w:rPr>
              <w:t>+3</w:t>
            </w:r>
          </w:p>
        </w:tc>
        <w:tc>
          <w:tcPr>
            <w:tcW w:w="2608" w:type="dxa"/>
            <w:gridSpan w:val="4"/>
            <w:shd w:val="clear" w:color="auto" w:fill="auto"/>
            <w:noWrap/>
            <w:vAlign w:val="center"/>
            <w:hideMark/>
          </w:tcPr>
          <w:p w14:paraId="61D2DA59" w14:textId="77777777" w:rsidR="003B1D40" w:rsidRPr="00F47C04" w:rsidRDefault="003B1D40" w:rsidP="005A6853">
            <w:pPr>
              <w:spacing w:after="0" w:line="240" w:lineRule="auto"/>
              <w:jc w:val="center"/>
              <w:rPr>
                <w:rFonts w:ascii="Times New Roman" w:eastAsia="Times New Roman" w:hAnsi="Times New Roman" w:cs="Times New Roman"/>
                <w:sz w:val="20"/>
                <w:szCs w:val="18"/>
              </w:rPr>
            </w:pPr>
            <w:proofErr w:type="spellStart"/>
            <w:r w:rsidRPr="00F47C04">
              <w:rPr>
                <w:rFonts w:ascii="Times New Roman" w:eastAsia="Times New Roman" w:hAnsi="Times New Roman" w:cs="Times New Roman"/>
                <w:b/>
                <w:bCs/>
                <w:color w:val="000000"/>
                <w:sz w:val="20"/>
                <w:szCs w:val="20"/>
                <w:lang w:val="de-DE" w:eastAsia="de-DE"/>
              </w:rPr>
              <w:t>Disability</w:t>
            </w:r>
            <w:proofErr w:type="spellEnd"/>
            <w:r w:rsidRPr="00F47C04">
              <w:rPr>
                <w:rFonts w:ascii="Times New Roman" w:eastAsia="Times New Roman" w:hAnsi="Times New Roman" w:cs="Times New Roman"/>
                <w:b/>
                <w:bCs/>
                <w:color w:val="000000"/>
                <w:sz w:val="20"/>
                <w:szCs w:val="20"/>
                <w:lang w:val="de-DE" w:eastAsia="de-DE"/>
              </w:rPr>
              <w:t xml:space="preserve"> </w:t>
            </w:r>
            <w:proofErr w:type="spellStart"/>
            <w:r w:rsidRPr="00F47C04">
              <w:rPr>
                <w:rFonts w:ascii="Times New Roman" w:eastAsia="Times New Roman" w:hAnsi="Times New Roman" w:cs="Times New Roman"/>
                <w:b/>
                <w:bCs/>
                <w:color w:val="000000"/>
                <w:sz w:val="20"/>
                <w:szCs w:val="20"/>
                <w:lang w:val="de-DE" w:eastAsia="de-DE"/>
              </w:rPr>
              <w:t>pension</w:t>
            </w:r>
            <w:proofErr w:type="spellEnd"/>
            <w:r w:rsidRPr="00F47C04">
              <w:rPr>
                <w:rFonts w:ascii="Times New Roman" w:eastAsia="Times New Roman" w:hAnsi="Times New Roman" w:cs="Times New Roman"/>
                <w:b/>
                <w:bCs/>
                <w:color w:val="000000"/>
                <w:sz w:val="20"/>
                <w:szCs w:val="20"/>
                <w:lang w:val="de-DE" w:eastAsia="de-DE"/>
              </w:rPr>
              <w:t xml:space="preserve"> </w:t>
            </w:r>
            <w:r>
              <w:rPr>
                <w:rFonts w:ascii="Times New Roman" w:eastAsia="Times New Roman" w:hAnsi="Times New Roman" w:cs="Times New Roman"/>
                <w:b/>
                <w:bCs/>
                <w:color w:val="000000"/>
                <w:sz w:val="20"/>
                <w:szCs w:val="20"/>
                <w:lang w:val="de-DE" w:eastAsia="de-DE"/>
              </w:rPr>
              <w:t xml:space="preserve">in </w:t>
            </w:r>
            <w:r w:rsidRPr="00F47C04">
              <w:rPr>
                <w:rFonts w:ascii="Times New Roman" w:eastAsia="Times New Roman" w:hAnsi="Times New Roman" w:cs="Times New Roman"/>
                <w:b/>
                <w:bCs/>
                <w:color w:val="000000"/>
                <w:sz w:val="20"/>
                <w:szCs w:val="20"/>
                <w:lang w:val="de-DE" w:eastAsia="de-DE"/>
              </w:rPr>
              <w:t>Y</w:t>
            </w:r>
            <w:r w:rsidRPr="00F47C04">
              <w:rPr>
                <w:rFonts w:ascii="Times New Roman" w:eastAsia="Times New Roman" w:hAnsi="Times New Roman" w:cs="Times New Roman"/>
                <w:b/>
                <w:bCs/>
                <w:color w:val="000000"/>
                <w:sz w:val="20"/>
                <w:szCs w:val="20"/>
                <w:vertAlign w:val="subscript"/>
                <w:lang w:val="de-DE" w:eastAsia="de-DE"/>
              </w:rPr>
              <w:t>+5</w:t>
            </w:r>
          </w:p>
        </w:tc>
      </w:tr>
      <w:tr w:rsidR="003B1D40" w:rsidRPr="00130AA5" w14:paraId="3897D0FF" w14:textId="77777777" w:rsidTr="005A6853">
        <w:trPr>
          <w:trHeight w:val="255"/>
        </w:trPr>
        <w:tc>
          <w:tcPr>
            <w:tcW w:w="1320" w:type="dxa"/>
            <w:shd w:val="clear" w:color="auto" w:fill="auto"/>
            <w:noWrap/>
            <w:vAlign w:val="center"/>
            <w:hideMark/>
          </w:tcPr>
          <w:p w14:paraId="7AC7EF04" w14:textId="77777777" w:rsidR="003B1D40" w:rsidRPr="00130AA5" w:rsidRDefault="003B1D40" w:rsidP="005A6853">
            <w:pPr>
              <w:spacing w:after="0" w:line="240" w:lineRule="auto"/>
              <w:jc w:val="center"/>
              <w:rPr>
                <w:rFonts w:ascii="Times New Roman" w:eastAsia="Times New Roman" w:hAnsi="Times New Roman" w:cs="Times New Roman"/>
                <w:b/>
                <w:sz w:val="18"/>
                <w:szCs w:val="18"/>
              </w:rPr>
            </w:pPr>
          </w:p>
        </w:tc>
        <w:tc>
          <w:tcPr>
            <w:tcW w:w="1304" w:type="dxa"/>
            <w:gridSpan w:val="2"/>
            <w:shd w:val="clear" w:color="auto" w:fill="auto"/>
            <w:noWrap/>
            <w:vAlign w:val="center"/>
            <w:hideMark/>
          </w:tcPr>
          <w:p w14:paraId="632976FE"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CRC survivors</w:t>
            </w:r>
          </w:p>
          <w:p w14:paraId="48C6E8EE"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eastAsia="Times New Roman" w:hAnsi="Times New Roman" w:cs="Times New Roman"/>
                <w:b/>
                <w:color w:val="000000"/>
                <w:sz w:val="18"/>
                <w:szCs w:val="18"/>
              </w:rPr>
              <w:t>(n=</w:t>
            </w:r>
            <w:r>
              <w:rPr>
                <w:rFonts w:ascii="Times New Roman" w:eastAsia="Times New Roman" w:hAnsi="Times New Roman" w:cs="Times New Roman"/>
                <w:b/>
                <w:color w:val="000000"/>
                <w:sz w:val="18"/>
                <w:szCs w:val="18"/>
              </w:rPr>
              <w:t>5,537</w:t>
            </w:r>
            <w:r w:rsidRPr="00781410">
              <w:rPr>
                <w:rFonts w:ascii="Times New Roman" w:eastAsia="Times New Roman" w:hAnsi="Times New Roman" w:cs="Times New Roman"/>
                <w:b/>
                <w:color w:val="000000"/>
                <w:sz w:val="18"/>
                <w:szCs w:val="18"/>
              </w:rPr>
              <w:t>)</w:t>
            </w:r>
          </w:p>
        </w:tc>
        <w:tc>
          <w:tcPr>
            <w:tcW w:w="1304" w:type="dxa"/>
            <w:gridSpan w:val="2"/>
            <w:shd w:val="clear" w:color="auto" w:fill="auto"/>
            <w:noWrap/>
            <w:vAlign w:val="center"/>
            <w:hideMark/>
          </w:tcPr>
          <w:p w14:paraId="11E2D991"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46C140C1"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hAnsi="Times New Roman" w:cs="Times New Roman"/>
                <w:b/>
                <w:sz w:val="18"/>
                <w:szCs w:val="18"/>
              </w:rPr>
              <w:t>(n=</w:t>
            </w:r>
            <w:r>
              <w:rPr>
                <w:rFonts w:ascii="Times New Roman" w:hAnsi="Times New Roman" w:cs="Times New Roman"/>
                <w:b/>
                <w:sz w:val="18"/>
                <w:szCs w:val="18"/>
              </w:rPr>
              <w:t>21,755</w:t>
            </w:r>
            <w:r w:rsidRPr="00781410">
              <w:rPr>
                <w:rFonts w:ascii="Times New Roman" w:hAnsi="Times New Roman" w:cs="Times New Roman"/>
                <w:b/>
                <w:sz w:val="18"/>
                <w:szCs w:val="18"/>
              </w:rPr>
              <w:t>)</w:t>
            </w:r>
          </w:p>
        </w:tc>
        <w:tc>
          <w:tcPr>
            <w:tcW w:w="1304" w:type="dxa"/>
            <w:gridSpan w:val="2"/>
            <w:shd w:val="clear" w:color="auto" w:fill="auto"/>
            <w:noWrap/>
            <w:vAlign w:val="center"/>
            <w:hideMark/>
          </w:tcPr>
          <w:p w14:paraId="7EDE04FA" w14:textId="77777777" w:rsidR="003B1D40" w:rsidRPr="00781410" w:rsidRDefault="003B1D40" w:rsidP="005A6853">
            <w:pPr>
              <w:spacing w:after="0" w:line="240" w:lineRule="auto"/>
              <w:jc w:val="center"/>
              <w:rPr>
                <w:rFonts w:ascii="Times New Roman" w:eastAsia="Times New Roman" w:hAnsi="Times New Roman" w:cs="Times New Roman"/>
                <w:b/>
                <w:color w:val="000000"/>
                <w:sz w:val="18"/>
                <w:szCs w:val="18"/>
              </w:rPr>
            </w:pPr>
            <w:r w:rsidRPr="00781410">
              <w:rPr>
                <w:rFonts w:ascii="Times New Roman" w:eastAsia="Times New Roman" w:hAnsi="Times New Roman" w:cs="Times New Roman"/>
                <w:b/>
                <w:color w:val="000000"/>
                <w:sz w:val="18"/>
                <w:szCs w:val="18"/>
              </w:rPr>
              <w:t>CRC survivors</w:t>
            </w:r>
          </w:p>
          <w:p w14:paraId="2671D4FF"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eastAsia="Times New Roman" w:hAnsi="Times New Roman" w:cs="Times New Roman"/>
                <w:b/>
                <w:color w:val="000000"/>
                <w:sz w:val="18"/>
                <w:szCs w:val="18"/>
              </w:rPr>
              <w:t>(n=</w:t>
            </w:r>
            <w:r>
              <w:rPr>
                <w:rFonts w:ascii="Times New Roman" w:eastAsia="Times New Roman" w:hAnsi="Times New Roman" w:cs="Times New Roman"/>
                <w:b/>
                <w:color w:val="000000"/>
                <w:sz w:val="18"/>
                <w:szCs w:val="18"/>
              </w:rPr>
              <w:t>3,992</w:t>
            </w:r>
            <w:r w:rsidRPr="00781410">
              <w:rPr>
                <w:rFonts w:ascii="Times New Roman" w:eastAsia="Times New Roman" w:hAnsi="Times New Roman" w:cs="Times New Roman"/>
                <w:b/>
                <w:color w:val="000000"/>
                <w:sz w:val="18"/>
                <w:szCs w:val="18"/>
              </w:rPr>
              <w:t>)</w:t>
            </w:r>
          </w:p>
        </w:tc>
        <w:tc>
          <w:tcPr>
            <w:tcW w:w="1304" w:type="dxa"/>
            <w:gridSpan w:val="2"/>
            <w:shd w:val="clear" w:color="auto" w:fill="auto"/>
            <w:noWrap/>
            <w:vAlign w:val="center"/>
            <w:hideMark/>
          </w:tcPr>
          <w:p w14:paraId="7804FCF2" w14:textId="77777777" w:rsidR="003B1D40" w:rsidRPr="00781410" w:rsidRDefault="003B1D40" w:rsidP="005A6853">
            <w:pPr>
              <w:spacing w:after="0" w:line="240" w:lineRule="auto"/>
              <w:jc w:val="center"/>
              <w:rPr>
                <w:rFonts w:ascii="Times New Roman" w:hAnsi="Times New Roman" w:cs="Times New Roman"/>
                <w:b/>
                <w:sz w:val="18"/>
                <w:szCs w:val="18"/>
              </w:rPr>
            </w:pPr>
            <w:r w:rsidRPr="00781410">
              <w:rPr>
                <w:rFonts w:ascii="Times New Roman" w:hAnsi="Times New Roman" w:cs="Times New Roman"/>
                <w:b/>
                <w:sz w:val="18"/>
                <w:szCs w:val="18"/>
              </w:rPr>
              <w:t>References</w:t>
            </w:r>
          </w:p>
          <w:p w14:paraId="7268C699"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781410">
              <w:rPr>
                <w:rFonts w:ascii="Times New Roman" w:hAnsi="Times New Roman" w:cs="Times New Roman"/>
                <w:b/>
                <w:sz w:val="18"/>
                <w:szCs w:val="18"/>
              </w:rPr>
              <w:t>(n=</w:t>
            </w:r>
            <w:r>
              <w:rPr>
                <w:rFonts w:ascii="Times New Roman" w:hAnsi="Times New Roman" w:cs="Times New Roman"/>
                <w:b/>
                <w:sz w:val="18"/>
                <w:szCs w:val="18"/>
              </w:rPr>
              <w:t>15,512</w:t>
            </w:r>
            <w:r w:rsidRPr="00781410">
              <w:rPr>
                <w:rFonts w:ascii="Times New Roman" w:hAnsi="Times New Roman" w:cs="Times New Roman"/>
                <w:b/>
                <w:sz w:val="18"/>
                <w:szCs w:val="18"/>
              </w:rPr>
              <w:t>)</w:t>
            </w:r>
          </w:p>
        </w:tc>
      </w:tr>
      <w:tr w:rsidR="003B1D40" w:rsidRPr="00130AA5" w14:paraId="471AEA1F" w14:textId="77777777" w:rsidTr="005A6853">
        <w:trPr>
          <w:trHeight w:val="255"/>
        </w:trPr>
        <w:tc>
          <w:tcPr>
            <w:tcW w:w="1320" w:type="dxa"/>
            <w:shd w:val="clear" w:color="auto" w:fill="auto"/>
            <w:noWrap/>
            <w:vAlign w:val="center"/>
            <w:hideMark/>
          </w:tcPr>
          <w:p w14:paraId="33399264"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sidRPr="00130AA5">
              <w:rPr>
                <w:rFonts w:ascii="Times New Roman" w:eastAsia="Times New Roman" w:hAnsi="Times New Roman" w:cs="Times New Roman"/>
                <w:b/>
                <w:color w:val="000000"/>
                <w:sz w:val="18"/>
                <w:szCs w:val="18"/>
              </w:rPr>
              <w:t>0</w:t>
            </w:r>
          </w:p>
        </w:tc>
        <w:tc>
          <w:tcPr>
            <w:tcW w:w="794" w:type="dxa"/>
            <w:tcBorders>
              <w:right w:val="nil"/>
            </w:tcBorders>
            <w:shd w:val="clear" w:color="auto" w:fill="auto"/>
            <w:noWrap/>
            <w:vAlign w:val="center"/>
            <w:hideMark/>
          </w:tcPr>
          <w:p w14:paraId="42B1D24E"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4,558</w:t>
            </w:r>
          </w:p>
        </w:tc>
        <w:tc>
          <w:tcPr>
            <w:tcW w:w="510" w:type="dxa"/>
            <w:tcBorders>
              <w:left w:val="nil"/>
            </w:tcBorders>
            <w:shd w:val="clear" w:color="auto" w:fill="auto"/>
            <w:noWrap/>
            <w:vAlign w:val="center"/>
            <w:hideMark/>
          </w:tcPr>
          <w:p w14:paraId="3ADDDB38"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(82.3)</w:t>
            </w:r>
          </w:p>
        </w:tc>
        <w:tc>
          <w:tcPr>
            <w:tcW w:w="794" w:type="dxa"/>
            <w:tcBorders>
              <w:right w:val="nil"/>
            </w:tcBorders>
            <w:shd w:val="clear" w:color="auto" w:fill="auto"/>
            <w:noWrap/>
            <w:vAlign w:val="center"/>
            <w:hideMark/>
          </w:tcPr>
          <w:p w14:paraId="6C2FC7D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18,534</w:t>
            </w:r>
          </w:p>
        </w:tc>
        <w:tc>
          <w:tcPr>
            <w:tcW w:w="510" w:type="dxa"/>
            <w:tcBorders>
              <w:left w:val="nil"/>
            </w:tcBorders>
            <w:shd w:val="clear" w:color="auto" w:fill="auto"/>
            <w:noWrap/>
            <w:vAlign w:val="center"/>
            <w:hideMark/>
          </w:tcPr>
          <w:p w14:paraId="00133EEF"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(85.2)</w:t>
            </w:r>
          </w:p>
        </w:tc>
        <w:tc>
          <w:tcPr>
            <w:tcW w:w="794" w:type="dxa"/>
            <w:tcBorders>
              <w:right w:val="nil"/>
            </w:tcBorders>
            <w:shd w:val="clear" w:color="auto" w:fill="auto"/>
            <w:noWrap/>
            <w:vAlign w:val="center"/>
            <w:hideMark/>
          </w:tcPr>
          <w:p w14:paraId="7D61FB9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3,300</w:t>
            </w:r>
          </w:p>
        </w:tc>
        <w:tc>
          <w:tcPr>
            <w:tcW w:w="510" w:type="dxa"/>
            <w:tcBorders>
              <w:left w:val="nil"/>
            </w:tcBorders>
            <w:shd w:val="clear" w:color="auto" w:fill="auto"/>
            <w:noWrap/>
            <w:vAlign w:val="center"/>
            <w:hideMark/>
          </w:tcPr>
          <w:p w14:paraId="32FE96FF"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(82.7)</w:t>
            </w:r>
          </w:p>
        </w:tc>
        <w:tc>
          <w:tcPr>
            <w:tcW w:w="794" w:type="dxa"/>
            <w:tcBorders>
              <w:right w:val="nil"/>
            </w:tcBorders>
            <w:shd w:val="clear" w:color="auto" w:fill="auto"/>
            <w:noWrap/>
            <w:vAlign w:val="center"/>
            <w:hideMark/>
          </w:tcPr>
          <w:p w14:paraId="6BF3778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13,437</w:t>
            </w:r>
          </w:p>
        </w:tc>
        <w:tc>
          <w:tcPr>
            <w:tcW w:w="510" w:type="dxa"/>
            <w:tcBorders>
              <w:left w:val="nil"/>
            </w:tcBorders>
            <w:shd w:val="clear" w:color="auto" w:fill="auto"/>
            <w:noWrap/>
            <w:vAlign w:val="center"/>
            <w:hideMark/>
          </w:tcPr>
          <w:p w14:paraId="763E1790"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(86.6)</w:t>
            </w:r>
          </w:p>
        </w:tc>
      </w:tr>
      <w:tr w:rsidR="003B1D40" w:rsidRPr="00130AA5" w14:paraId="5DF3F1DB" w14:textId="77777777" w:rsidTr="005A6853">
        <w:trPr>
          <w:trHeight w:val="255"/>
        </w:trPr>
        <w:tc>
          <w:tcPr>
            <w:tcW w:w="1320" w:type="dxa"/>
            <w:shd w:val="clear" w:color="auto" w:fill="auto"/>
            <w:noWrap/>
            <w:vAlign w:val="center"/>
            <w:hideMark/>
          </w:tcPr>
          <w:p w14:paraId="6E947602"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&gt;0 – &lt;</w:t>
            </w:r>
            <w:r w:rsidRPr="00130AA5">
              <w:rPr>
                <w:rFonts w:ascii="Times New Roman" w:eastAsia="Times New Roman" w:hAnsi="Times New Roman" w:cs="Times New Roman"/>
                <w:b/>
                <w:color w:val="000000"/>
                <w:sz w:val="18"/>
                <w:szCs w:val="18"/>
              </w:rPr>
              <w:t>365</w:t>
            </w:r>
          </w:p>
        </w:tc>
        <w:tc>
          <w:tcPr>
            <w:tcW w:w="794" w:type="dxa"/>
            <w:tcBorders>
              <w:right w:val="nil"/>
            </w:tcBorders>
            <w:shd w:val="clear" w:color="auto" w:fill="auto"/>
            <w:noWrap/>
            <w:vAlign w:val="center"/>
            <w:hideMark/>
          </w:tcPr>
          <w:p w14:paraId="50802742"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486</w:t>
            </w:r>
          </w:p>
        </w:tc>
        <w:tc>
          <w:tcPr>
            <w:tcW w:w="510" w:type="dxa"/>
            <w:tcBorders>
              <w:left w:val="nil"/>
            </w:tcBorders>
            <w:shd w:val="clear" w:color="auto" w:fill="auto"/>
            <w:noWrap/>
            <w:vAlign w:val="center"/>
            <w:hideMark/>
          </w:tcPr>
          <w:p w14:paraId="5F6EE49E"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(8.8)</w:t>
            </w:r>
          </w:p>
        </w:tc>
        <w:tc>
          <w:tcPr>
            <w:tcW w:w="794" w:type="dxa"/>
            <w:tcBorders>
              <w:right w:val="nil"/>
            </w:tcBorders>
            <w:shd w:val="clear" w:color="auto" w:fill="auto"/>
            <w:noWrap/>
            <w:vAlign w:val="center"/>
            <w:hideMark/>
          </w:tcPr>
          <w:p w14:paraId="3C4572D7"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1,460</w:t>
            </w:r>
          </w:p>
        </w:tc>
        <w:tc>
          <w:tcPr>
            <w:tcW w:w="510" w:type="dxa"/>
            <w:tcBorders>
              <w:left w:val="nil"/>
            </w:tcBorders>
            <w:shd w:val="clear" w:color="auto" w:fill="auto"/>
            <w:noWrap/>
            <w:vAlign w:val="center"/>
            <w:hideMark/>
          </w:tcPr>
          <w:p w14:paraId="4F537C18"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(6.7)</w:t>
            </w:r>
          </w:p>
        </w:tc>
        <w:tc>
          <w:tcPr>
            <w:tcW w:w="794" w:type="dxa"/>
            <w:tcBorders>
              <w:right w:val="nil"/>
            </w:tcBorders>
            <w:shd w:val="clear" w:color="auto" w:fill="auto"/>
            <w:noWrap/>
            <w:vAlign w:val="center"/>
            <w:hideMark/>
          </w:tcPr>
          <w:p w14:paraId="50CC8454"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341</w:t>
            </w:r>
          </w:p>
        </w:tc>
        <w:tc>
          <w:tcPr>
            <w:tcW w:w="510" w:type="dxa"/>
            <w:tcBorders>
              <w:left w:val="nil"/>
            </w:tcBorders>
            <w:shd w:val="clear" w:color="auto" w:fill="auto"/>
            <w:noWrap/>
            <w:vAlign w:val="center"/>
            <w:hideMark/>
          </w:tcPr>
          <w:p w14:paraId="50FD5BAA"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(8.5)</w:t>
            </w:r>
          </w:p>
        </w:tc>
        <w:tc>
          <w:tcPr>
            <w:tcW w:w="794" w:type="dxa"/>
            <w:tcBorders>
              <w:right w:val="nil"/>
            </w:tcBorders>
            <w:shd w:val="clear" w:color="auto" w:fill="auto"/>
            <w:noWrap/>
            <w:vAlign w:val="center"/>
            <w:hideMark/>
          </w:tcPr>
          <w:p w14:paraId="22B257BC"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932</w:t>
            </w:r>
          </w:p>
        </w:tc>
        <w:tc>
          <w:tcPr>
            <w:tcW w:w="510" w:type="dxa"/>
            <w:tcBorders>
              <w:left w:val="nil"/>
            </w:tcBorders>
            <w:shd w:val="clear" w:color="auto" w:fill="auto"/>
            <w:noWrap/>
            <w:vAlign w:val="center"/>
            <w:hideMark/>
          </w:tcPr>
          <w:p w14:paraId="2EDC8C02"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(6.0)</w:t>
            </w:r>
          </w:p>
        </w:tc>
      </w:tr>
      <w:tr w:rsidR="003B1D40" w:rsidRPr="00130AA5" w14:paraId="29FB3BAE" w14:textId="77777777" w:rsidTr="005A6853">
        <w:trPr>
          <w:trHeight w:val="255"/>
        </w:trPr>
        <w:tc>
          <w:tcPr>
            <w:tcW w:w="1320" w:type="dxa"/>
            <w:shd w:val="clear" w:color="auto" w:fill="auto"/>
            <w:noWrap/>
            <w:vAlign w:val="center"/>
            <w:hideMark/>
          </w:tcPr>
          <w:p w14:paraId="7292432F" w14:textId="77777777" w:rsidR="003B1D40" w:rsidRPr="00130AA5" w:rsidRDefault="003B1D40" w:rsidP="005A6853">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w:t>
            </w:r>
            <w:r w:rsidRPr="00130AA5">
              <w:rPr>
                <w:rFonts w:ascii="Times New Roman" w:eastAsia="Times New Roman" w:hAnsi="Times New Roman" w:cs="Times New Roman"/>
                <w:b/>
                <w:color w:val="000000"/>
                <w:sz w:val="18"/>
                <w:szCs w:val="18"/>
              </w:rPr>
              <w:t>365</w:t>
            </w:r>
          </w:p>
        </w:tc>
        <w:tc>
          <w:tcPr>
            <w:tcW w:w="794" w:type="dxa"/>
            <w:tcBorders>
              <w:right w:val="nil"/>
            </w:tcBorders>
            <w:shd w:val="clear" w:color="auto" w:fill="auto"/>
            <w:noWrap/>
            <w:vAlign w:val="center"/>
            <w:hideMark/>
          </w:tcPr>
          <w:p w14:paraId="7028601A"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493</w:t>
            </w:r>
          </w:p>
        </w:tc>
        <w:tc>
          <w:tcPr>
            <w:tcW w:w="510" w:type="dxa"/>
            <w:tcBorders>
              <w:left w:val="nil"/>
            </w:tcBorders>
            <w:shd w:val="clear" w:color="auto" w:fill="auto"/>
            <w:noWrap/>
            <w:vAlign w:val="center"/>
            <w:hideMark/>
          </w:tcPr>
          <w:p w14:paraId="57FBB35D"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(8.9)</w:t>
            </w:r>
          </w:p>
        </w:tc>
        <w:tc>
          <w:tcPr>
            <w:tcW w:w="794" w:type="dxa"/>
            <w:tcBorders>
              <w:right w:val="nil"/>
            </w:tcBorders>
            <w:shd w:val="clear" w:color="auto" w:fill="auto"/>
            <w:noWrap/>
            <w:vAlign w:val="center"/>
            <w:hideMark/>
          </w:tcPr>
          <w:p w14:paraId="6E1CE29B"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1,761</w:t>
            </w:r>
          </w:p>
        </w:tc>
        <w:tc>
          <w:tcPr>
            <w:tcW w:w="510" w:type="dxa"/>
            <w:tcBorders>
              <w:left w:val="nil"/>
            </w:tcBorders>
            <w:shd w:val="clear" w:color="auto" w:fill="auto"/>
            <w:noWrap/>
            <w:vAlign w:val="center"/>
            <w:hideMark/>
          </w:tcPr>
          <w:p w14:paraId="652E3CC2"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(8.1)</w:t>
            </w:r>
          </w:p>
        </w:tc>
        <w:tc>
          <w:tcPr>
            <w:tcW w:w="794" w:type="dxa"/>
            <w:tcBorders>
              <w:right w:val="nil"/>
            </w:tcBorders>
            <w:shd w:val="clear" w:color="auto" w:fill="auto"/>
            <w:noWrap/>
            <w:vAlign w:val="center"/>
            <w:hideMark/>
          </w:tcPr>
          <w:p w14:paraId="39DDC069"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351</w:t>
            </w:r>
          </w:p>
        </w:tc>
        <w:tc>
          <w:tcPr>
            <w:tcW w:w="510" w:type="dxa"/>
            <w:tcBorders>
              <w:left w:val="nil"/>
            </w:tcBorders>
            <w:shd w:val="clear" w:color="auto" w:fill="auto"/>
            <w:noWrap/>
            <w:vAlign w:val="center"/>
            <w:hideMark/>
          </w:tcPr>
          <w:p w14:paraId="0B2B3F22"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(8.8)</w:t>
            </w:r>
          </w:p>
        </w:tc>
        <w:tc>
          <w:tcPr>
            <w:tcW w:w="794" w:type="dxa"/>
            <w:tcBorders>
              <w:right w:val="nil"/>
            </w:tcBorders>
            <w:shd w:val="clear" w:color="auto" w:fill="auto"/>
            <w:noWrap/>
            <w:vAlign w:val="center"/>
            <w:hideMark/>
          </w:tcPr>
          <w:p w14:paraId="1521BDAB" w14:textId="77777777" w:rsidR="003B1D40" w:rsidRPr="00130AA5" w:rsidRDefault="003B1D40" w:rsidP="005A6853">
            <w:pPr>
              <w:spacing w:after="0" w:line="240" w:lineRule="auto"/>
              <w:jc w:val="center"/>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1,143</w:t>
            </w:r>
          </w:p>
        </w:tc>
        <w:tc>
          <w:tcPr>
            <w:tcW w:w="510" w:type="dxa"/>
            <w:tcBorders>
              <w:left w:val="nil"/>
            </w:tcBorders>
            <w:shd w:val="clear" w:color="auto" w:fill="auto"/>
            <w:noWrap/>
            <w:vAlign w:val="center"/>
            <w:hideMark/>
          </w:tcPr>
          <w:p w14:paraId="4A75F315" w14:textId="77777777" w:rsidR="003B1D40" w:rsidRPr="00130AA5" w:rsidRDefault="003B1D40" w:rsidP="005A6853">
            <w:pPr>
              <w:spacing w:after="0" w:line="240" w:lineRule="auto"/>
              <w:rPr>
                <w:rFonts w:ascii="Times New Roman" w:eastAsia="Times New Roman" w:hAnsi="Times New Roman" w:cs="Times New Roman"/>
                <w:color w:val="000000"/>
                <w:sz w:val="18"/>
                <w:szCs w:val="18"/>
              </w:rPr>
            </w:pPr>
            <w:r w:rsidRPr="00130AA5">
              <w:rPr>
                <w:rFonts w:ascii="Times New Roman" w:eastAsia="Times New Roman" w:hAnsi="Times New Roman" w:cs="Times New Roman"/>
                <w:color w:val="000000"/>
                <w:sz w:val="18"/>
                <w:szCs w:val="18"/>
              </w:rPr>
              <w:t>(7.4)</w:t>
            </w:r>
          </w:p>
        </w:tc>
      </w:tr>
    </w:tbl>
    <w:p w14:paraId="262D4DE4" w14:textId="77777777" w:rsidR="003B1D40" w:rsidRPr="00327B58" w:rsidRDefault="003B1D40" w:rsidP="003B1D40">
      <w:pPr>
        <w:spacing w:after="0" w:line="240" w:lineRule="auto"/>
        <w:rPr>
          <w:rFonts w:ascii="Times New Roman" w:hAnsi="Times New Roman" w:cs="Times New Roman"/>
          <w:sz w:val="20"/>
          <w:szCs w:val="20"/>
        </w:rPr>
      </w:pPr>
      <w:r w:rsidRPr="00327B58">
        <w:rPr>
          <w:rFonts w:ascii="Times New Roman" w:hAnsi="Times New Roman" w:cs="Times New Roman"/>
          <w:sz w:val="20"/>
          <w:szCs w:val="20"/>
        </w:rPr>
        <w:t>NOTE: Survivors not living in Sweden during the second year before diagnosis (Y</w:t>
      </w:r>
      <w:r w:rsidRPr="00327B58">
        <w:rPr>
          <w:rFonts w:ascii="Times New Roman" w:hAnsi="Times New Roman" w:cs="Times New Roman"/>
          <w:sz w:val="20"/>
          <w:szCs w:val="20"/>
          <w:vertAlign w:val="subscript"/>
        </w:rPr>
        <w:t>-2</w:t>
      </w:r>
      <w:r w:rsidRPr="00327B58">
        <w:rPr>
          <w:rFonts w:ascii="Times New Roman" w:hAnsi="Times New Roman" w:cs="Times New Roman"/>
          <w:sz w:val="20"/>
          <w:szCs w:val="20"/>
        </w:rPr>
        <w:t>), and those who died, emigrated</w:t>
      </w:r>
      <w:r>
        <w:rPr>
          <w:rFonts w:ascii="Times New Roman" w:hAnsi="Times New Roman" w:cs="Times New Roman"/>
          <w:sz w:val="20"/>
          <w:szCs w:val="20"/>
        </w:rPr>
        <w:t>,</w:t>
      </w:r>
      <w:r w:rsidRPr="00327B58">
        <w:rPr>
          <w:rFonts w:ascii="Times New Roman" w:hAnsi="Times New Roman" w:cs="Times New Roman"/>
          <w:sz w:val="20"/>
          <w:szCs w:val="20"/>
        </w:rPr>
        <w:t xml:space="preserve"> or turned 65 before the year of the </w:t>
      </w:r>
      <w:r>
        <w:rPr>
          <w:rFonts w:ascii="Times New Roman" w:hAnsi="Times New Roman" w:cs="Times New Roman"/>
          <w:sz w:val="20"/>
          <w:szCs w:val="20"/>
        </w:rPr>
        <w:t>respective</w:t>
      </w:r>
      <w:r w:rsidRPr="00327B58">
        <w:rPr>
          <w:rFonts w:ascii="Times New Roman" w:hAnsi="Times New Roman" w:cs="Times New Roman"/>
          <w:sz w:val="20"/>
          <w:szCs w:val="20"/>
        </w:rPr>
        <w:t xml:space="preserve"> analyses were excluded. For the reference group, only the matched references of those survivors included in the analyses were used. References were further excluded if they did not live in Sweden in Y</w:t>
      </w:r>
      <w:r w:rsidRPr="00327B58">
        <w:rPr>
          <w:rFonts w:ascii="Times New Roman" w:hAnsi="Times New Roman" w:cs="Times New Roman"/>
          <w:sz w:val="20"/>
          <w:szCs w:val="20"/>
          <w:vertAlign w:val="subscript"/>
        </w:rPr>
        <w:t>-2</w:t>
      </w:r>
      <w:r w:rsidRPr="00327B58">
        <w:rPr>
          <w:rFonts w:ascii="Times New Roman" w:hAnsi="Times New Roman" w:cs="Times New Roman"/>
          <w:sz w:val="20"/>
          <w:szCs w:val="20"/>
        </w:rPr>
        <w:t>, died, emigrated</w:t>
      </w:r>
      <w:r>
        <w:rPr>
          <w:rFonts w:ascii="Times New Roman" w:hAnsi="Times New Roman" w:cs="Times New Roman"/>
          <w:sz w:val="20"/>
          <w:szCs w:val="20"/>
        </w:rPr>
        <w:t>,</w:t>
      </w:r>
      <w:r w:rsidRPr="00327B58">
        <w:rPr>
          <w:rFonts w:ascii="Times New Roman" w:hAnsi="Times New Roman" w:cs="Times New Roman"/>
          <w:sz w:val="20"/>
          <w:szCs w:val="20"/>
        </w:rPr>
        <w:t xml:space="preserve"> or turned 65 before the year of the </w:t>
      </w:r>
      <w:r>
        <w:rPr>
          <w:rFonts w:ascii="Times New Roman" w:hAnsi="Times New Roman" w:cs="Times New Roman"/>
          <w:sz w:val="20"/>
          <w:szCs w:val="20"/>
        </w:rPr>
        <w:t>respective</w:t>
      </w:r>
      <w:r w:rsidRPr="00327B58">
        <w:rPr>
          <w:rFonts w:ascii="Times New Roman" w:hAnsi="Times New Roman" w:cs="Times New Roman"/>
          <w:sz w:val="20"/>
          <w:szCs w:val="20"/>
        </w:rPr>
        <w:t xml:space="preserve"> analyses.</w:t>
      </w:r>
    </w:p>
    <w:p w14:paraId="3311E8D7" w14:textId="77777777" w:rsidR="003B1D40" w:rsidRPr="00327B58" w:rsidRDefault="003B1D40" w:rsidP="003B1D40">
      <w:pPr>
        <w:rPr>
          <w:rFonts w:ascii="Times New Roman" w:hAnsi="Times New Roman" w:cs="Times New Roman"/>
          <w:sz w:val="20"/>
          <w:szCs w:val="20"/>
        </w:rPr>
      </w:pPr>
      <w:bookmarkStart w:id="0" w:name="_Hlk50392259"/>
      <w:proofErr w:type="spellStart"/>
      <w:r w:rsidRPr="00327B58">
        <w:rPr>
          <w:rFonts w:ascii="Times New Roman" w:hAnsi="Times New Roman" w:cs="Times New Roman"/>
          <w:sz w:val="20"/>
          <w:szCs w:val="20"/>
          <w:vertAlign w:val="superscript"/>
        </w:rPr>
        <w:t>a</w:t>
      </w:r>
      <w:r w:rsidRPr="00327B58">
        <w:rPr>
          <w:rFonts w:ascii="Times New Roman" w:hAnsi="Times New Roman" w:cs="Times New Roman"/>
          <w:sz w:val="20"/>
          <w:szCs w:val="20"/>
        </w:rPr>
        <w:t>People</w:t>
      </w:r>
      <w:proofErr w:type="spellEnd"/>
      <w:r w:rsidRPr="00327B58">
        <w:rPr>
          <w:rFonts w:ascii="Times New Roman" w:hAnsi="Times New Roman" w:cs="Times New Roman"/>
          <w:sz w:val="20"/>
          <w:szCs w:val="20"/>
        </w:rPr>
        <w:t xml:space="preserve"> on full-time disability pension all of Y</w:t>
      </w:r>
      <w:r w:rsidRPr="00327B58">
        <w:rPr>
          <w:rFonts w:ascii="Times New Roman" w:hAnsi="Times New Roman" w:cs="Times New Roman"/>
          <w:sz w:val="20"/>
          <w:szCs w:val="20"/>
          <w:vertAlign w:val="subscript"/>
        </w:rPr>
        <w:t>+3</w:t>
      </w:r>
      <w:r w:rsidRPr="00327B58">
        <w:rPr>
          <w:rFonts w:ascii="Times New Roman" w:hAnsi="Times New Roman" w:cs="Times New Roman"/>
          <w:sz w:val="20"/>
          <w:szCs w:val="20"/>
        </w:rPr>
        <w:t xml:space="preserve"> and Y</w:t>
      </w:r>
      <w:r w:rsidRPr="00327B58">
        <w:rPr>
          <w:rFonts w:ascii="Times New Roman" w:hAnsi="Times New Roman" w:cs="Times New Roman"/>
          <w:sz w:val="20"/>
          <w:szCs w:val="20"/>
          <w:vertAlign w:val="subscript"/>
        </w:rPr>
        <w:t>+5</w:t>
      </w:r>
      <w:r w:rsidRPr="00327B58">
        <w:rPr>
          <w:rFonts w:ascii="Times New Roman" w:hAnsi="Times New Roman" w:cs="Times New Roman"/>
          <w:sz w:val="20"/>
          <w:szCs w:val="20"/>
        </w:rPr>
        <w:t>, respectively, were excluded.</w:t>
      </w:r>
    </w:p>
    <w:p w14:paraId="511E3EBF" w14:textId="77777777" w:rsidR="003B1D40" w:rsidRDefault="003B1D40" w:rsidP="003B1D40">
      <w:pPr>
        <w:sectPr w:rsidR="003B1D40" w:rsidSect="006F33E2">
          <w:pgSz w:w="11906" w:h="16838"/>
          <w:pgMar w:top="1417" w:right="1417" w:bottom="1134" w:left="1417" w:header="708" w:footer="708" w:gutter="0"/>
          <w:cols w:space="708"/>
          <w:docGrid w:linePitch="360"/>
        </w:sectPr>
      </w:pPr>
    </w:p>
    <w:bookmarkEnd w:id="0"/>
    <w:p w14:paraId="1059F989" w14:textId="255695BD" w:rsidR="003B1D40" w:rsidRPr="005C6F22" w:rsidRDefault="003B1D40" w:rsidP="003B1D40">
      <w:pPr>
        <w:rPr>
          <w:rFonts w:ascii="Times New Roman" w:hAnsi="Times New Roman" w:cs="Times New Roman"/>
          <w:b/>
        </w:rPr>
      </w:pPr>
      <w:r>
        <w:rPr>
          <w:rFonts w:ascii="Times New Roman" w:hAnsi="Times New Roman" w:cs="Times New Roman"/>
          <w:b/>
        </w:rPr>
        <w:lastRenderedPageBreak/>
        <w:t xml:space="preserve">Supplementary </w:t>
      </w:r>
      <w:r w:rsidR="007667D9">
        <w:rPr>
          <w:rFonts w:ascii="Times New Roman" w:hAnsi="Times New Roman" w:cs="Times New Roman"/>
          <w:b/>
        </w:rPr>
        <w:t>T</w:t>
      </w:r>
      <w:r w:rsidRPr="000C06DE">
        <w:rPr>
          <w:rFonts w:ascii="Times New Roman" w:hAnsi="Times New Roman" w:cs="Times New Roman"/>
          <w:b/>
        </w:rPr>
        <w:t xml:space="preserve">able </w:t>
      </w:r>
      <w:r>
        <w:rPr>
          <w:rFonts w:ascii="Times New Roman" w:hAnsi="Times New Roman" w:cs="Times New Roman"/>
          <w:b/>
        </w:rPr>
        <w:t>3</w:t>
      </w:r>
      <w:r w:rsidRPr="000C06DE">
        <w:rPr>
          <w:rFonts w:ascii="Times New Roman" w:hAnsi="Times New Roman" w:cs="Times New Roman"/>
          <w:b/>
        </w:rPr>
        <w:t xml:space="preserve">. </w:t>
      </w:r>
      <w:r>
        <w:rPr>
          <w:rFonts w:ascii="Times New Roman" w:hAnsi="Times New Roman" w:cs="Times New Roman"/>
          <w:b/>
        </w:rPr>
        <w:t>Crude</w:t>
      </w:r>
      <w:r w:rsidRPr="000C06DE">
        <w:rPr>
          <w:rFonts w:ascii="Times New Roman" w:hAnsi="Times New Roman" w:cs="Times New Roman"/>
          <w:b/>
        </w:rPr>
        <w:t xml:space="preserve"> mean </w:t>
      </w:r>
      <w:r>
        <w:rPr>
          <w:rFonts w:ascii="Times New Roman" w:hAnsi="Times New Roman" w:cs="Times New Roman"/>
          <w:b/>
        </w:rPr>
        <w:t xml:space="preserve">sickness absence (SA) and disability pension (DP) </w:t>
      </w:r>
      <w:r w:rsidRPr="000C06DE">
        <w:rPr>
          <w:rFonts w:ascii="Times New Roman" w:hAnsi="Times New Roman" w:cs="Times New Roman"/>
          <w:b/>
        </w:rPr>
        <w:t xml:space="preserve">days with 95% confidence intervals (CI) </w:t>
      </w:r>
      <w:r>
        <w:rPr>
          <w:rFonts w:ascii="Times New Roman" w:hAnsi="Times New Roman" w:cs="Times New Roman"/>
          <w:b/>
        </w:rPr>
        <w:t>during</w:t>
      </w:r>
      <w:r w:rsidRPr="000C06DE">
        <w:rPr>
          <w:rFonts w:ascii="Times New Roman" w:hAnsi="Times New Roman" w:cs="Times New Roman"/>
          <w:b/>
        </w:rPr>
        <w:t xml:space="preserve"> </w:t>
      </w:r>
      <w:r>
        <w:rPr>
          <w:rFonts w:ascii="Times New Roman" w:hAnsi="Times New Roman" w:cs="Times New Roman"/>
          <w:b/>
        </w:rPr>
        <w:t>the third year (</w:t>
      </w:r>
      <w:r w:rsidRPr="000C06DE">
        <w:rPr>
          <w:rFonts w:ascii="Times New Roman" w:hAnsi="Times New Roman" w:cs="Times New Roman"/>
          <w:b/>
        </w:rPr>
        <w:t>Y</w:t>
      </w:r>
      <w:r w:rsidRPr="000C06DE">
        <w:rPr>
          <w:rFonts w:ascii="Times New Roman" w:hAnsi="Times New Roman" w:cs="Times New Roman"/>
          <w:b/>
          <w:vertAlign w:val="subscript"/>
        </w:rPr>
        <w:t>+3</w:t>
      </w:r>
      <w:r w:rsidRPr="002D2D43">
        <w:rPr>
          <w:rFonts w:ascii="Times New Roman" w:hAnsi="Times New Roman" w:cs="Times New Roman"/>
          <w:b/>
        </w:rPr>
        <w:t>)</w:t>
      </w:r>
      <w:r w:rsidRPr="000C06DE">
        <w:rPr>
          <w:rFonts w:ascii="Times New Roman" w:hAnsi="Times New Roman" w:cs="Times New Roman"/>
          <w:b/>
        </w:rPr>
        <w:t xml:space="preserve"> and </w:t>
      </w:r>
      <w:r>
        <w:rPr>
          <w:rFonts w:ascii="Times New Roman" w:hAnsi="Times New Roman" w:cs="Times New Roman"/>
          <w:b/>
        </w:rPr>
        <w:t>fifth year (</w:t>
      </w:r>
      <w:r w:rsidRPr="000C06DE">
        <w:rPr>
          <w:rFonts w:ascii="Times New Roman" w:hAnsi="Times New Roman" w:cs="Times New Roman"/>
          <w:b/>
        </w:rPr>
        <w:t>Y</w:t>
      </w:r>
      <w:r w:rsidRPr="000C06DE">
        <w:rPr>
          <w:rFonts w:ascii="Times New Roman" w:hAnsi="Times New Roman" w:cs="Times New Roman"/>
          <w:b/>
          <w:vertAlign w:val="subscript"/>
        </w:rPr>
        <w:t>+5</w:t>
      </w:r>
      <w:r w:rsidRPr="002D2D43">
        <w:rPr>
          <w:rFonts w:ascii="Times New Roman" w:hAnsi="Times New Roman" w:cs="Times New Roman"/>
          <w:b/>
        </w:rPr>
        <w:t>)</w:t>
      </w:r>
      <w:r>
        <w:rPr>
          <w:rFonts w:ascii="Times New Roman" w:hAnsi="Times New Roman" w:cs="Times New Roman"/>
          <w:b/>
        </w:rPr>
        <w:t>, respectively,</w:t>
      </w:r>
      <w:r>
        <w:rPr>
          <w:rFonts w:ascii="Times New Roman" w:hAnsi="Times New Roman" w:cs="Times New Roman"/>
          <w:b/>
          <w:vertAlign w:val="subscript"/>
        </w:rPr>
        <w:t xml:space="preserve"> </w:t>
      </w:r>
      <w:r>
        <w:rPr>
          <w:rFonts w:ascii="Times New Roman" w:hAnsi="Times New Roman" w:cs="Times New Roman"/>
          <w:b/>
        </w:rPr>
        <w:t>after diagnosis date</w:t>
      </w:r>
      <w:r w:rsidRPr="000C06DE">
        <w:rPr>
          <w:rFonts w:ascii="Times New Roman" w:hAnsi="Times New Roman" w:cs="Times New Roman"/>
          <w:b/>
        </w:rPr>
        <w:t>, among colorectal cancer (CRC) survivors aged 18-62 at time of diagnosis</w:t>
      </w:r>
      <w:r>
        <w:rPr>
          <w:rFonts w:ascii="Times New Roman" w:hAnsi="Times New Roman" w:cs="Times New Roman"/>
          <w:b/>
        </w:rPr>
        <w:t xml:space="preserve"> date</w:t>
      </w:r>
      <w:r w:rsidRPr="000C06DE">
        <w:rPr>
          <w:rFonts w:ascii="Times New Roman" w:hAnsi="Times New Roman" w:cs="Times New Roman"/>
          <w:b/>
        </w:rPr>
        <w:t xml:space="preserve"> </w:t>
      </w:r>
      <w:r>
        <w:rPr>
          <w:rFonts w:ascii="Times New Roman" w:hAnsi="Times New Roman" w:cs="Times New Roman"/>
          <w:b/>
        </w:rPr>
        <w:t xml:space="preserve">and </w:t>
      </w:r>
      <w:r w:rsidRPr="000C06DE">
        <w:rPr>
          <w:rFonts w:ascii="Times New Roman" w:hAnsi="Times New Roman" w:cs="Times New Roman"/>
          <w:b/>
        </w:rPr>
        <w:t>a matched reference group</w:t>
      </w:r>
    </w:p>
    <w:tbl>
      <w:tblPr>
        <w:tblW w:w="12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482"/>
        <w:gridCol w:w="397"/>
        <w:gridCol w:w="482"/>
        <w:gridCol w:w="482"/>
        <w:gridCol w:w="397"/>
        <w:gridCol w:w="482"/>
        <w:gridCol w:w="482"/>
        <w:gridCol w:w="397"/>
        <w:gridCol w:w="482"/>
        <w:gridCol w:w="482"/>
        <w:gridCol w:w="397"/>
        <w:gridCol w:w="482"/>
        <w:gridCol w:w="482"/>
        <w:gridCol w:w="397"/>
        <w:gridCol w:w="482"/>
        <w:gridCol w:w="482"/>
        <w:gridCol w:w="397"/>
        <w:gridCol w:w="482"/>
        <w:gridCol w:w="482"/>
        <w:gridCol w:w="397"/>
        <w:gridCol w:w="482"/>
        <w:gridCol w:w="482"/>
        <w:gridCol w:w="397"/>
        <w:gridCol w:w="482"/>
      </w:tblGrid>
      <w:tr w:rsidR="003B1D40" w:rsidRPr="0070033F" w14:paraId="2AF5092C" w14:textId="77777777" w:rsidTr="005A6853">
        <w:trPr>
          <w:trHeight w:val="260"/>
        </w:trPr>
        <w:tc>
          <w:tcPr>
            <w:tcW w:w="1559" w:type="dxa"/>
            <w:shd w:val="clear" w:color="auto" w:fill="auto"/>
            <w:noWrap/>
            <w:vAlign w:val="center"/>
          </w:tcPr>
          <w:p w14:paraId="66C6AF92" w14:textId="77777777" w:rsidR="003B1D40" w:rsidRPr="005C6F22"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p>
        </w:tc>
        <w:tc>
          <w:tcPr>
            <w:tcW w:w="5444" w:type="dxa"/>
            <w:gridSpan w:val="12"/>
            <w:shd w:val="clear" w:color="auto" w:fill="auto"/>
            <w:noWrap/>
            <w:vAlign w:val="center"/>
          </w:tcPr>
          <w:p w14:paraId="6F4A53B8" w14:textId="77777777" w:rsidR="003B1D40" w:rsidRPr="00A74BA5" w:rsidRDefault="003B1D40" w:rsidP="005A6853">
            <w:pPr>
              <w:spacing w:after="0" w:line="240" w:lineRule="auto"/>
              <w:jc w:val="center"/>
              <w:rPr>
                <w:rFonts w:ascii="Times New Roman" w:eastAsia="Times New Roman" w:hAnsi="Times New Roman" w:cs="Times New Roman"/>
                <w:b/>
                <w:bCs/>
                <w:color w:val="000000"/>
                <w:lang w:eastAsia="de-DE"/>
              </w:rPr>
            </w:pPr>
            <w:r w:rsidRPr="00A74BA5">
              <w:rPr>
                <w:rFonts w:ascii="Times New Roman" w:eastAsia="Times New Roman" w:hAnsi="Times New Roman" w:cs="Times New Roman"/>
                <w:b/>
                <w:bCs/>
                <w:color w:val="000000"/>
                <w:lang w:eastAsia="de-DE"/>
              </w:rPr>
              <w:t>Colorectal cancer survivors</w:t>
            </w:r>
          </w:p>
          <w:p w14:paraId="117AB853"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01733F">
              <w:rPr>
                <w:rFonts w:ascii="Times New Roman" w:eastAsia="Times New Roman" w:hAnsi="Times New Roman" w:cs="Times New Roman"/>
                <w:b/>
                <w:bCs/>
                <w:color w:val="000000"/>
                <w:sz w:val="20"/>
                <w:szCs w:val="20"/>
                <w:lang w:eastAsia="de-DE"/>
              </w:rPr>
              <w:t>Mean SA and DP days (95% CI)</w:t>
            </w:r>
          </w:p>
        </w:tc>
        <w:tc>
          <w:tcPr>
            <w:tcW w:w="5444" w:type="dxa"/>
            <w:gridSpan w:val="12"/>
            <w:shd w:val="clear" w:color="auto" w:fill="auto"/>
            <w:noWrap/>
            <w:vAlign w:val="center"/>
          </w:tcPr>
          <w:p w14:paraId="2BFE1302" w14:textId="77777777" w:rsidR="003B1D40" w:rsidRPr="002F4437" w:rsidRDefault="003B1D40" w:rsidP="005A6853">
            <w:pPr>
              <w:spacing w:after="0" w:line="240" w:lineRule="auto"/>
              <w:jc w:val="center"/>
              <w:rPr>
                <w:rFonts w:ascii="Times New Roman" w:eastAsia="Times New Roman" w:hAnsi="Times New Roman" w:cs="Times New Roman"/>
                <w:b/>
                <w:bCs/>
                <w:color w:val="000000"/>
                <w:lang w:eastAsia="de-DE"/>
              </w:rPr>
            </w:pPr>
            <w:r w:rsidRPr="002F4437">
              <w:rPr>
                <w:rFonts w:ascii="Times New Roman" w:eastAsia="Times New Roman" w:hAnsi="Times New Roman" w:cs="Times New Roman"/>
                <w:b/>
                <w:bCs/>
                <w:color w:val="000000"/>
                <w:lang w:eastAsia="de-DE"/>
              </w:rPr>
              <w:t>Matched references</w:t>
            </w:r>
          </w:p>
          <w:p w14:paraId="4D2BF8CF"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01733F">
              <w:rPr>
                <w:rFonts w:ascii="Times New Roman" w:eastAsia="Times New Roman" w:hAnsi="Times New Roman" w:cs="Times New Roman"/>
                <w:b/>
                <w:bCs/>
                <w:color w:val="000000"/>
                <w:sz w:val="20"/>
                <w:szCs w:val="20"/>
                <w:lang w:eastAsia="de-DE"/>
              </w:rPr>
              <w:t>Mean SA and DP</w:t>
            </w:r>
            <w:r>
              <w:rPr>
                <w:rFonts w:ascii="Times New Roman" w:eastAsia="Times New Roman" w:hAnsi="Times New Roman" w:cs="Times New Roman"/>
                <w:b/>
                <w:bCs/>
                <w:color w:val="000000"/>
                <w:sz w:val="20"/>
                <w:szCs w:val="20"/>
                <w:lang w:eastAsia="de-DE"/>
              </w:rPr>
              <w:t xml:space="preserve"> days </w:t>
            </w:r>
            <w:r w:rsidRPr="0001733F">
              <w:rPr>
                <w:rFonts w:ascii="Times New Roman" w:eastAsia="Times New Roman" w:hAnsi="Times New Roman" w:cs="Times New Roman"/>
                <w:b/>
                <w:bCs/>
                <w:color w:val="000000"/>
                <w:sz w:val="20"/>
                <w:szCs w:val="20"/>
                <w:lang w:eastAsia="de-DE"/>
              </w:rPr>
              <w:t>(95% CI)</w:t>
            </w:r>
          </w:p>
        </w:tc>
      </w:tr>
      <w:tr w:rsidR="003B1D40" w:rsidRPr="0070033F" w14:paraId="2106DB24" w14:textId="77777777" w:rsidTr="005A6853">
        <w:trPr>
          <w:trHeight w:val="260"/>
        </w:trPr>
        <w:tc>
          <w:tcPr>
            <w:tcW w:w="1559" w:type="dxa"/>
            <w:shd w:val="clear" w:color="auto" w:fill="auto"/>
            <w:noWrap/>
            <w:vAlign w:val="center"/>
          </w:tcPr>
          <w:p w14:paraId="156DAD03" w14:textId="77777777" w:rsidR="003B1D40" w:rsidRPr="0070033F"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p>
        </w:tc>
        <w:tc>
          <w:tcPr>
            <w:tcW w:w="1361" w:type="dxa"/>
            <w:gridSpan w:val="3"/>
            <w:shd w:val="clear" w:color="auto" w:fill="auto"/>
            <w:noWrap/>
            <w:vAlign w:val="center"/>
          </w:tcPr>
          <w:p w14:paraId="2B92FF44" w14:textId="77777777" w:rsidR="003B1D40" w:rsidRPr="00090F0D"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090F0D">
              <w:rPr>
                <w:rFonts w:ascii="Times New Roman" w:eastAsia="Times New Roman" w:hAnsi="Times New Roman" w:cs="Times New Roman"/>
                <w:b/>
                <w:bCs/>
                <w:color w:val="000000"/>
                <w:sz w:val="18"/>
                <w:szCs w:val="18"/>
                <w:lang w:eastAsia="de-DE"/>
              </w:rPr>
              <w:t>SA days in Y</w:t>
            </w:r>
            <w:r w:rsidRPr="00090F0D">
              <w:rPr>
                <w:rFonts w:ascii="Times New Roman" w:eastAsia="Times New Roman" w:hAnsi="Times New Roman" w:cs="Times New Roman"/>
                <w:b/>
                <w:bCs/>
                <w:color w:val="000000"/>
                <w:sz w:val="18"/>
                <w:szCs w:val="18"/>
                <w:vertAlign w:val="subscript"/>
                <w:lang w:eastAsia="de-DE"/>
              </w:rPr>
              <w:t>+3</w:t>
            </w:r>
          </w:p>
          <w:p w14:paraId="4157AFDD"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hAnsi="Times New Roman" w:cs="Times New Roman"/>
                <w:b/>
                <w:bCs/>
                <w:sz w:val="18"/>
                <w:szCs w:val="18"/>
              </w:rPr>
              <w:t>(n=5,044)</w:t>
            </w:r>
          </w:p>
        </w:tc>
        <w:tc>
          <w:tcPr>
            <w:tcW w:w="1361" w:type="dxa"/>
            <w:gridSpan w:val="3"/>
            <w:shd w:val="clear" w:color="auto" w:fill="auto"/>
            <w:noWrap/>
            <w:vAlign w:val="center"/>
          </w:tcPr>
          <w:p w14:paraId="5C029B28" w14:textId="77777777" w:rsidR="003B1D40" w:rsidRPr="00090F0D"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090F0D">
              <w:rPr>
                <w:rFonts w:ascii="Times New Roman" w:eastAsia="Times New Roman" w:hAnsi="Times New Roman" w:cs="Times New Roman"/>
                <w:b/>
                <w:bCs/>
                <w:color w:val="000000"/>
                <w:sz w:val="18"/>
                <w:szCs w:val="18"/>
                <w:lang w:eastAsia="de-DE"/>
              </w:rPr>
              <w:t>SA days in Y</w:t>
            </w:r>
            <w:r w:rsidRPr="00090F0D">
              <w:rPr>
                <w:rFonts w:ascii="Times New Roman" w:eastAsia="Times New Roman" w:hAnsi="Times New Roman" w:cs="Times New Roman"/>
                <w:b/>
                <w:bCs/>
                <w:color w:val="000000"/>
                <w:sz w:val="18"/>
                <w:szCs w:val="18"/>
                <w:vertAlign w:val="subscript"/>
                <w:lang w:eastAsia="de-DE"/>
              </w:rPr>
              <w:t>+5</w:t>
            </w:r>
          </w:p>
          <w:p w14:paraId="6B07409E"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hAnsi="Times New Roman" w:cs="Times New Roman"/>
                <w:b/>
                <w:bCs/>
                <w:sz w:val="18"/>
                <w:szCs w:val="18"/>
              </w:rPr>
              <w:t>(n=3,641)</w:t>
            </w:r>
          </w:p>
        </w:tc>
        <w:tc>
          <w:tcPr>
            <w:tcW w:w="1361" w:type="dxa"/>
            <w:gridSpan w:val="3"/>
            <w:shd w:val="clear" w:color="auto" w:fill="auto"/>
            <w:noWrap/>
            <w:vAlign w:val="center"/>
          </w:tcPr>
          <w:p w14:paraId="1046ED9B" w14:textId="77777777" w:rsidR="003B1D40" w:rsidRPr="002F4437" w:rsidRDefault="003B1D40" w:rsidP="005A6853">
            <w:pPr>
              <w:spacing w:after="0" w:line="240" w:lineRule="auto"/>
              <w:jc w:val="center"/>
              <w:rPr>
                <w:rFonts w:ascii="Times New Roman" w:eastAsia="Times New Roman" w:hAnsi="Times New Roman" w:cs="Times New Roman"/>
                <w:b/>
                <w:bCs/>
                <w:color w:val="000000"/>
                <w:sz w:val="18"/>
                <w:szCs w:val="18"/>
                <w:vertAlign w:val="subscript"/>
                <w:lang w:eastAsia="de-DE"/>
              </w:rPr>
            </w:pPr>
            <w:r w:rsidRPr="002F4437">
              <w:rPr>
                <w:rFonts w:ascii="Times New Roman" w:eastAsia="Times New Roman" w:hAnsi="Times New Roman" w:cs="Times New Roman"/>
                <w:b/>
                <w:bCs/>
                <w:color w:val="000000"/>
                <w:sz w:val="18"/>
                <w:szCs w:val="18"/>
                <w:lang w:eastAsia="de-DE"/>
              </w:rPr>
              <w:t xml:space="preserve">DP days </w:t>
            </w:r>
            <w:r>
              <w:rPr>
                <w:rFonts w:ascii="Times New Roman" w:eastAsia="Times New Roman" w:hAnsi="Times New Roman" w:cs="Times New Roman"/>
                <w:b/>
                <w:bCs/>
                <w:color w:val="000000"/>
                <w:sz w:val="18"/>
                <w:szCs w:val="18"/>
                <w:lang w:eastAsia="de-DE"/>
              </w:rPr>
              <w:t xml:space="preserve">in </w:t>
            </w:r>
            <w:r w:rsidRPr="002F4437">
              <w:rPr>
                <w:rFonts w:ascii="Times New Roman" w:eastAsia="Times New Roman" w:hAnsi="Times New Roman" w:cs="Times New Roman"/>
                <w:b/>
                <w:bCs/>
                <w:color w:val="000000"/>
                <w:sz w:val="18"/>
                <w:szCs w:val="18"/>
                <w:lang w:eastAsia="de-DE"/>
              </w:rPr>
              <w:t>Y</w:t>
            </w:r>
            <w:r w:rsidRPr="002F4437">
              <w:rPr>
                <w:rFonts w:ascii="Times New Roman" w:eastAsia="Times New Roman" w:hAnsi="Times New Roman" w:cs="Times New Roman"/>
                <w:b/>
                <w:bCs/>
                <w:color w:val="000000"/>
                <w:sz w:val="18"/>
                <w:szCs w:val="18"/>
                <w:vertAlign w:val="subscript"/>
                <w:lang w:eastAsia="de-DE"/>
              </w:rPr>
              <w:t>+3</w:t>
            </w:r>
          </w:p>
          <w:p w14:paraId="0C15FEB2"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eastAsia="Times New Roman" w:hAnsi="Times New Roman" w:cs="Times New Roman"/>
                <w:b/>
                <w:bCs/>
                <w:color w:val="000000"/>
                <w:sz w:val="18"/>
                <w:szCs w:val="18"/>
              </w:rPr>
              <w:t>(n=5,537)</w:t>
            </w:r>
          </w:p>
        </w:tc>
        <w:tc>
          <w:tcPr>
            <w:tcW w:w="1361" w:type="dxa"/>
            <w:gridSpan w:val="3"/>
            <w:shd w:val="clear" w:color="auto" w:fill="auto"/>
            <w:noWrap/>
            <w:vAlign w:val="center"/>
          </w:tcPr>
          <w:p w14:paraId="42D8ACA9" w14:textId="77777777" w:rsidR="003B1D40" w:rsidRPr="00C23688"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C23688">
              <w:rPr>
                <w:rFonts w:ascii="Times New Roman" w:eastAsia="Times New Roman" w:hAnsi="Times New Roman" w:cs="Times New Roman"/>
                <w:b/>
                <w:bCs/>
                <w:color w:val="000000"/>
                <w:sz w:val="18"/>
                <w:szCs w:val="18"/>
                <w:lang w:eastAsia="de-DE"/>
              </w:rPr>
              <w:t xml:space="preserve">DP days </w:t>
            </w:r>
            <w:r>
              <w:rPr>
                <w:rFonts w:ascii="Times New Roman" w:eastAsia="Times New Roman" w:hAnsi="Times New Roman" w:cs="Times New Roman"/>
                <w:b/>
                <w:bCs/>
                <w:color w:val="000000"/>
                <w:sz w:val="18"/>
                <w:szCs w:val="18"/>
                <w:lang w:eastAsia="de-DE"/>
              </w:rPr>
              <w:t xml:space="preserve">in </w:t>
            </w:r>
            <w:r w:rsidRPr="00C23688">
              <w:rPr>
                <w:rFonts w:ascii="Times New Roman" w:eastAsia="Times New Roman" w:hAnsi="Times New Roman" w:cs="Times New Roman"/>
                <w:b/>
                <w:bCs/>
                <w:color w:val="000000"/>
                <w:sz w:val="18"/>
                <w:szCs w:val="18"/>
                <w:lang w:eastAsia="de-DE"/>
              </w:rPr>
              <w:t>Y</w:t>
            </w:r>
            <w:r w:rsidRPr="00AC5F36">
              <w:rPr>
                <w:rFonts w:ascii="Times New Roman" w:eastAsia="Times New Roman" w:hAnsi="Times New Roman" w:cs="Times New Roman"/>
                <w:b/>
                <w:bCs/>
                <w:color w:val="000000"/>
                <w:sz w:val="18"/>
                <w:szCs w:val="18"/>
                <w:vertAlign w:val="subscript"/>
                <w:lang w:eastAsia="de-DE"/>
              </w:rPr>
              <w:t>+5</w:t>
            </w:r>
          </w:p>
          <w:p w14:paraId="0D649981"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eastAsia="Times New Roman" w:hAnsi="Times New Roman" w:cs="Times New Roman"/>
                <w:b/>
                <w:bCs/>
                <w:color w:val="000000"/>
                <w:sz w:val="18"/>
                <w:szCs w:val="18"/>
              </w:rPr>
              <w:t>(n=3,992)</w:t>
            </w:r>
          </w:p>
        </w:tc>
        <w:tc>
          <w:tcPr>
            <w:tcW w:w="1361" w:type="dxa"/>
            <w:gridSpan w:val="3"/>
            <w:shd w:val="clear" w:color="auto" w:fill="auto"/>
            <w:noWrap/>
            <w:vAlign w:val="center"/>
          </w:tcPr>
          <w:p w14:paraId="67618FA0" w14:textId="77777777" w:rsidR="003B1D40" w:rsidRPr="00090F0D"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090F0D">
              <w:rPr>
                <w:rFonts w:ascii="Times New Roman" w:eastAsia="Times New Roman" w:hAnsi="Times New Roman" w:cs="Times New Roman"/>
                <w:b/>
                <w:bCs/>
                <w:color w:val="000000"/>
                <w:sz w:val="18"/>
                <w:szCs w:val="18"/>
                <w:lang w:eastAsia="de-DE"/>
              </w:rPr>
              <w:t>SA days in Y</w:t>
            </w:r>
            <w:r w:rsidRPr="00090F0D">
              <w:rPr>
                <w:rFonts w:ascii="Times New Roman" w:eastAsia="Times New Roman" w:hAnsi="Times New Roman" w:cs="Times New Roman"/>
                <w:b/>
                <w:bCs/>
                <w:color w:val="000000"/>
                <w:sz w:val="18"/>
                <w:szCs w:val="18"/>
                <w:vertAlign w:val="subscript"/>
                <w:lang w:eastAsia="de-DE"/>
              </w:rPr>
              <w:t>+3</w:t>
            </w:r>
          </w:p>
          <w:p w14:paraId="24CFDBF2"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hAnsi="Times New Roman" w:cs="Times New Roman"/>
                <w:b/>
                <w:bCs/>
                <w:sz w:val="18"/>
                <w:szCs w:val="18"/>
              </w:rPr>
              <w:t>(n=18,374)</w:t>
            </w:r>
          </w:p>
        </w:tc>
        <w:tc>
          <w:tcPr>
            <w:tcW w:w="1361" w:type="dxa"/>
            <w:gridSpan w:val="3"/>
            <w:shd w:val="clear" w:color="auto" w:fill="auto"/>
            <w:noWrap/>
            <w:vAlign w:val="center"/>
          </w:tcPr>
          <w:p w14:paraId="55359F31" w14:textId="77777777" w:rsidR="003B1D40" w:rsidRPr="00090F0D"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090F0D">
              <w:rPr>
                <w:rFonts w:ascii="Times New Roman" w:eastAsia="Times New Roman" w:hAnsi="Times New Roman" w:cs="Times New Roman"/>
                <w:b/>
                <w:bCs/>
                <w:color w:val="000000"/>
                <w:sz w:val="18"/>
                <w:szCs w:val="18"/>
                <w:lang w:eastAsia="de-DE"/>
              </w:rPr>
              <w:t>SA days in Y</w:t>
            </w:r>
            <w:r w:rsidRPr="00090F0D">
              <w:rPr>
                <w:rFonts w:ascii="Times New Roman" w:eastAsia="Times New Roman" w:hAnsi="Times New Roman" w:cs="Times New Roman"/>
                <w:b/>
                <w:bCs/>
                <w:color w:val="000000"/>
                <w:sz w:val="18"/>
                <w:szCs w:val="18"/>
                <w:vertAlign w:val="subscript"/>
                <w:lang w:eastAsia="de-DE"/>
              </w:rPr>
              <w:t>+5</w:t>
            </w:r>
          </w:p>
          <w:p w14:paraId="0528F132"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BC0B82">
              <w:rPr>
                <w:rFonts w:ascii="Times New Roman" w:hAnsi="Times New Roman" w:cs="Times New Roman"/>
                <w:b/>
                <w:sz w:val="18"/>
                <w:szCs w:val="18"/>
              </w:rPr>
              <w:t>(n=</w:t>
            </w:r>
            <w:r>
              <w:rPr>
                <w:rFonts w:ascii="Times New Roman" w:hAnsi="Times New Roman" w:cs="Times New Roman"/>
                <w:b/>
                <w:sz w:val="18"/>
                <w:szCs w:val="18"/>
              </w:rPr>
              <w:t>13,200</w:t>
            </w:r>
            <w:r w:rsidRPr="00BC0B82">
              <w:rPr>
                <w:rFonts w:ascii="Times New Roman" w:hAnsi="Times New Roman" w:cs="Times New Roman"/>
                <w:b/>
                <w:sz w:val="18"/>
                <w:szCs w:val="18"/>
              </w:rPr>
              <w:t>)</w:t>
            </w:r>
          </w:p>
        </w:tc>
        <w:tc>
          <w:tcPr>
            <w:tcW w:w="1361" w:type="dxa"/>
            <w:gridSpan w:val="3"/>
            <w:shd w:val="clear" w:color="auto" w:fill="auto"/>
            <w:noWrap/>
            <w:vAlign w:val="center"/>
          </w:tcPr>
          <w:p w14:paraId="0EB9CF34" w14:textId="77777777" w:rsidR="003B1D40" w:rsidRPr="002F4437"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2F4437">
              <w:rPr>
                <w:rFonts w:ascii="Times New Roman" w:eastAsia="Times New Roman" w:hAnsi="Times New Roman" w:cs="Times New Roman"/>
                <w:b/>
                <w:bCs/>
                <w:color w:val="000000"/>
                <w:sz w:val="18"/>
                <w:szCs w:val="18"/>
                <w:lang w:eastAsia="de-DE"/>
              </w:rPr>
              <w:t xml:space="preserve">DP days </w:t>
            </w:r>
            <w:r>
              <w:rPr>
                <w:rFonts w:ascii="Times New Roman" w:eastAsia="Times New Roman" w:hAnsi="Times New Roman" w:cs="Times New Roman"/>
                <w:b/>
                <w:bCs/>
                <w:color w:val="000000"/>
                <w:sz w:val="18"/>
                <w:szCs w:val="18"/>
                <w:lang w:eastAsia="de-DE"/>
              </w:rPr>
              <w:t xml:space="preserve">in </w:t>
            </w:r>
            <w:r w:rsidRPr="002F4437">
              <w:rPr>
                <w:rFonts w:ascii="Times New Roman" w:eastAsia="Times New Roman" w:hAnsi="Times New Roman" w:cs="Times New Roman"/>
                <w:b/>
                <w:bCs/>
                <w:color w:val="000000"/>
                <w:sz w:val="18"/>
                <w:szCs w:val="18"/>
                <w:lang w:eastAsia="de-DE"/>
              </w:rPr>
              <w:t>Y</w:t>
            </w:r>
            <w:r w:rsidRPr="00AC5F36">
              <w:rPr>
                <w:rFonts w:ascii="Times New Roman" w:eastAsia="Times New Roman" w:hAnsi="Times New Roman" w:cs="Times New Roman"/>
                <w:b/>
                <w:bCs/>
                <w:color w:val="000000"/>
                <w:sz w:val="18"/>
                <w:szCs w:val="18"/>
                <w:vertAlign w:val="subscript"/>
                <w:lang w:eastAsia="de-DE"/>
              </w:rPr>
              <w:t>+3</w:t>
            </w:r>
          </w:p>
          <w:p w14:paraId="094EAEAC"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eastAsia="Times New Roman" w:hAnsi="Times New Roman" w:cs="Times New Roman"/>
                <w:b/>
                <w:bCs/>
                <w:color w:val="000000"/>
                <w:sz w:val="18"/>
                <w:szCs w:val="18"/>
              </w:rPr>
              <w:t>(n=21,755)</w:t>
            </w:r>
          </w:p>
        </w:tc>
        <w:tc>
          <w:tcPr>
            <w:tcW w:w="1361" w:type="dxa"/>
            <w:gridSpan w:val="3"/>
            <w:shd w:val="clear" w:color="auto" w:fill="auto"/>
            <w:noWrap/>
            <w:vAlign w:val="center"/>
          </w:tcPr>
          <w:p w14:paraId="2A8FB97A" w14:textId="77777777" w:rsidR="003B1D40" w:rsidRPr="002F4437" w:rsidRDefault="003B1D40" w:rsidP="005A6853">
            <w:pPr>
              <w:spacing w:after="0" w:line="240" w:lineRule="auto"/>
              <w:jc w:val="center"/>
              <w:rPr>
                <w:rFonts w:ascii="Times New Roman" w:eastAsia="Times New Roman" w:hAnsi="Times New Roman" w:cs="Times New Roman"/>
                <w:b/>
                <w:bCs/>
                <w:color w:val="000000"/>
                <w:sz w:val="18"/>
                <w:szCs w:val="18"/>
                <w:lang w:eastAsia="de-DE"/>
              </w:rPr>
            </w:pPr>
            <w:r w:rsidRPr="002F4437">
              <w:rPr>
                <w:rFonts w:ascii="Times New Roman" w:eastAsia="Times New Roman" w:hAnsi="Times New Roman" w:cs="Times New Roman"/>
                <w:b/>
                <w:bCs/>
                <w:color w:val="000000"/>
                <w:sz w:val="18"/>
                <w:szCs w:val="18"/>
                <w:lang w:eastAsia="de-DE"/>
              </w:rPr>
              <w:t xml:space="preserve">DP days </w:t>
            </w:r>
            <w:r>
              <w:rPr>
                <w:rFonts w:ascii="Times New Roman" w:eastAsia="Times New Roman" w:hAnsi="Times New Roman" w:cs="Times New Roman"/>
                <w:b/>
                <w:bCs/>
                <w:color w:val="000000"/>
                <w:sz w:val="18"/>
                <w:szCs w:val="18"/>
                <w:lang w:eastAsia="de-DE"/>
              </w:rPr>
              <w:t xml:space="preserve">in </w:t>
            </w:r>
            <w:r w:rsidRPr="002F4437">
              <w:rPr>
                <w:rFonts w:ascii="Times New Roman" w:eastAsia="Times New Roman" w:hAnsi="Times New Roman" w:cs="Times New Roman"/>
                <w:b/>
                <w:bCs/>
                <w:color w:val="000000"/>
                <w:sz w:val="18"/>
                <w:szCs w:val="18"/>
                <w:lang w:eastAsia="de-DE"/>
              </w:rPr>
              <w:t>Y</w:t>
            </w:r>
            <w:r w:rsidRPr="00AC5F36">
              <w:rPr>
                <w:rFonts w:ascii="Times New Roman" w:eastAsia="Times New Roman" w:hAnsi="Times New Roman" w:cs="Times New Roman"/>
                <w:b/>
                <w:bCs/>
                <w:color w:val="000000"/>
                <w:sz w:val="18"/>
                <w:szCs w:val="18"/>
                <w:vertAlign w:val="subscript"/>
                <w:lang w:eastAsia="de-DE"/>
              </w:rPr>
              <w:t>+5</w:t>
            </w:r>
          </w:p>
          <w:p w14:paraId="66CB519D" w14:textId="77777777" w:rsidR="003B1D40" w:rsidRPr="0070033F" w:rsidRDefault="003B1D40" w:rsidP="005A6853">
            <w:pPr>
              <w:spacing w:after="0" w:line="240" w:lineRule="auto"/>
              <w:jc w:val="center"/>
              <w:rPr>
                <w:rFonts w:ascii="Times New Roman" w:eastAsia="Times New Roman" w:hAnsi="Times New Roman" w:cs="Times New Roman"/>
                <w:color w:val="000000"/>
                <w:sz w:val="18"/>
                <w:szCs w:val="18"/>
                <w:lang w:eastAsia="de-DE"/>
              </w:rPr>
            </w:pPr>
            <w:r w:rsidRPr="00C23688">
              <w:rPr>
                <w:rFonts w:ascii="Times New Roman" w:eastAsia="Times New Roman" w:hAnsi="Times New Roman" w:cs="Times New Roman"/>
                <w:b/>
                <w:bCs/>
                <w:color w:val="000000"/>
                <w:sz w:val="18"/>
                <w:szCs w:val="18"/>
              </w:rPr>
              <w:t>(n=15,512)</w:t>
            </w:r>
          </w:p>
        </w:tc>
      </w:tr>
      <w:tr w:rsidR="003B1D40" w:rsidRPr="009D6723" w14:paraId="297FCAA3" w14:textId="77777777" w:rsidTr="005A6853">
        <w:trPr>
          <w:trHeight w:val="260"/>
        </w:trPr>
        <w:tc>
          <w:tcPr>
            <w:tcW w:w="1559" w:type="dxa"/>
            <w:shd w:val="clear" w:color="auto" w:fill="auto"/>
            <w:noWrap/>
            <w:vAlign w:val="bottom"/>
            <w:hideMark/>
          </w:tcPr>
          <w:p w14:paraId="1F11A529"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Total</w:t>
            </w:r>
          </w:p>
        </w:tc>
        <w:tc>
          <w:tcPr>
            <w:tcW w:w="482" w:type="dxa"/>
            <w:tcBorders>
              <w:right w:val="nil"/>
            </w:tcBorders>
            <w:shd w:val="clear" w:color="auto" w:fill="auto"/>
            <w:noWrap/>
            <w:vAlign w:val="bottom"/>
            <w:hideMark/>
          </w:tcPr>
          <w:p w14:paraId="02F9C86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4389B4D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14EC6AE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right w:val="nil"/>
            </w:tcBorders>
            <w:shd w:val="clear" w:color="auto" w:fill="auto"/>
            <w:noWrap/>
            <w:vAlign w:val="bottom"/>
            <w:hideMark/>
          </w:tcPr>
          <w:p w14:paraId="4CCD66D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397" w:type="dxa"/>
            <w:tcBorders>
              <w:left w:val="nil"/>
              <w:right w:val="nil"/>
            </w:tcBorders>
            <w:shd w:val="clear" w:color="auto" w:fill="auto"/>
            <w:noWrap/>
            <w:vAlign w:val="bottom"/>
            <w:hideMark/>
          </w:tcPr>
          <w:p w14:paraId="7EEE76C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1D4EBC9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70A64EC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397" w:type="dxa"/>
            <w:tcBorders>
              <w:left w:val="nil"/>
              <w:right w:val="nil"/>
            </w:tcBorders>
            <w:shd w:val="clear" w:color="auto" w:fill="auto"/>
            <w:noWrap/>
            <w:vAlign w:val="bottom"/>
            <w:hideMark/>
          </w:tcPr>
          <w:p w14:paraId="3728817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left w:val="nil"/>
            </w:tcBorders>
            <w:shd w:val="clear" w:color="auto" w:fill="auto"/>
            <w:noWrap/>
            <w:vAlign w:val="bottom"/>
            <w:hideMark/>
          </w:tcPr>
          <w:p w14:paraId="27FC223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0EB9DD0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0B61BDE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left w:val="nil"/>
            </w:tcBorders>
            <w:shd w:val="clear" w:color="auto" w:fill="auto"/>
            <w:noWrap/>
            <w:vAlign w:val="bottom"/>
            <w:hideMark/>
          </w:tcPr>
          <w:p w14:paraId="3FBEDE4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482" w:type="dxa"/>
            <w:tcBorders>
              <w:right w:val="nil"/>
            </w:tcBorders>
            <w:shd w:val="clear" w:color="auto" w:fill="auto"/>
            <w:noWrap/>
            <w:vAlign w:val="bottom"/>
            <w:hideMark/>
          </w:tcPr>
          <w:p w14:paraId="1862D6D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22D99A2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10FC8B8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4381E2C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397" w:type="dxa"/>
            <w:tcBorders>
              <w:left w:val="nil"/>
              <w:right w:val="nil"/>
            </w:tcBorders>
            <w:shd w:val="clear" w:color="auto" w:fill="auto"/>
            <w:noWrap/>
            <w:vAlign w:val="bottom"/>
            <w:hideMark/>
          </w:tcPr>
          <w:p w14:paraId="68E5EE9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57FF123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482" w:type="dxa"/>
            <w:tcBorders>
              <w:right w:val="nil"/>
            </w:tcBorders>
            <w:shd w:val="clear" w:color="auto" w:fill="auto"/>
            <w:noWrap/>
            <w:vAlign w:val="bottom"/>
            <w:hideMark/>
          </w:tcPr>
          <w:p w14:paraId="6F69948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4073D7C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372909B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right w:val="nil"/>
            </w:tcBorders>
            <w:shd w:val="clear" w:color="auto" w:fill="auto"/>
            <w:noWrap/>
            <w:vAlign w:val="bottom"/>
            <w:hideMark/>
          </w:tcPr>
          <w:p w14:paraId="3C667BF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397" w:type="dxa"/>
            <w:tcBorders>
              <w:left w:val="nil"/>
              <w:right w:val="nil"/>
            </w:tcBorders>
            <w:shd w:val="clear" w:color="auto" w:fill="auto"/>
            <w:noWrap/>
            <w:vAlign w:val="bottom"/>
            <w:hideMark/>
          </w:tcPr>
          <w:p w14:paraId="42AE54F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482" w:type="dxa"/>
            <w:tcBorders>
              <w:left w:val="nil"/>
            </w:tcBorders>
            <w:shd w:val="clear" w:color="auto" w:fill="auto"/>
            <w:noWrap/>
            <w:vAlign w:val="bottom"/>
            <w:hideMark/>
          </w:tcPr>
          <w:p w14:paraId="34FEAEA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r>
      <w:tr w:rsidR="003B1D40" w:rsidRPr="009D6723" w14:paraId="45D73424" w14:textId="77777777" w:rsidTr="005A6853">
        <w:trPr>
          <w:trHeight w:val="260"/>
        </w:trPr>
        <w:tc>
          <w:tcPr>
            <w:tcW w:w="1559" w:type="dxa"/>
            <w:shd w:val="clear" w:color="auto" w:fill="auto"/>
            <w:noWrap/>
            <w:vAlign w:val="bottom"/>
            <w:hideMark/>
          </w:tcPr>
          <w:p w14:paraId="268D9400"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Sex</w:t>
            </w:r>
          </w:p>
        </w:tc>
        <w:tc>
          <w:tcPr>
            <w:tcW w:w="482" w:type="dxa"/>
            <w:tcBorders>
              <w:right w:val="nil"/>
            </w:tcBorders>
            <w:shd w:val="clear" w:color="auto" w:fill="auto"/>
            <w:noWrap/>
            <w:vAlign w:val="bottom"/>
            <w:hideMark/>
          </w:tcPr>
          <w:p w14:paraId="2073941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0D05639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2CA6FE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B338E70"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13EC4E4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B82FF3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B858E2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6DABA91D"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D839EC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D6FA2E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6EC8FA3D"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F34E84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BBFB7D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4FCC15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F91373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0FF027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620E0A0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FA4CD3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060D8A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1E6417D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0F3948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B951BB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2540E5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DB64DE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4CF5ECA1" w14:textId="77777777" w:rsidTr="005A6853">
        <w:trPr>
          <w:trHeight w:val="260"/>
        </w:trPr>
        <w:tc>
          <w:tcPr>
            <w:tcW w:w="1559" w:type="dxa"/>
            <w:shd w:val="clear" w:color="auto" w:fill="auto"/>
            <w:noWrap/>
            <w:vAlign w:val="bottom"/>
            <w:hideMark/>
          </w:tcPr>
          <w:p w14:paraId="6BF81CC5"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t>Men</w:t>
            </w:r>
            <w:proofErr w:type="spellEnd"/>
          </w:p>
        </w:tc>
        <w:tc>
          <w:tcPr>
            <w:tcW w:w="482" w:type="dxa"/>
            <w:tcBorders>
              <w:right w:val="nil"/>
            </w:tcBorders>
            <w:shd w:val="clear" w:color="auto" w:fill="auto"/>
            <w:noWrap/>
            <w:vAlign w:val="bottom"/>
            <w:hideMark/>
          </w:tcPr>
          <w:p w14:paraId="2874ADA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397" w:type="dxa"/>
            <w:tcBorders>
              <w:left w:val="nil"/>
              <w:right w:val="nil"/>
            </w:tcBorders>
            <w:shd w:val="clear" w:color="auto" w:fill="auto"/>
            <w:noWrap/>
            <w:vAlign w:val="bottom"/>
            <w:hideMark/>
          </w:tcPr>
          <w:p w14:paraId="1F368B5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0A8CD19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right w:val="nil"/>
            </w:tcBorders>
            <w:shd w:val="clear" w:color="auto" w:fill="auto"/>
            <w:noWrap/>
            <w:vAlign w:val="bottom"/>
            <w:hideMark/>
          </w:tcPr>
          <w:p w14:paraId="5750614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397" w:type="dxa"/>
            <w:tcBorders>
              <w:left w:val="nil"/>
              <w:right w:val="nil"/>
            </w:tcBorders>
            <w:shd w:val="clear" w:color="auto" w:fill="auto"/>
            <w:noWrap/>
            <w:vAlign w:val="bottom"/>
            <w:hideMark/>
          </w:tcPr>
          <w:p w14:paraId="41B16E3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left w:val="nil"/>
            </w:tcBorders>
            <w:shd w:val="clear" w:color="auto" w:fill="auto"/>
            <w:noWrap/>
            <w:vAlign w:val="bottom"/>
            <w:hideMark/>
          </w:tcPr>
          <w:p w14:paraId="4EDED48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right w:val="nil"/>
            </w:tcBorders>
            <w:shd w:val="clear" w:color="auto" w:fill="auto"/>
            <w:noWrap/>
            <w:vAlign w:val="bottom"/>
            <w:hideMark/>
          </w:tcPr>
          <w:p w14:paraId="558C2BF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7D8066C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41F46A7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right w:val="nil"/>
            </w:tcBorders>
            <w:shd w:val="clear" w:color="auto" w:fill="auto"/>
            <w:noWrap/>
            <w:vAlign w:val="bottom"/>
            <w:hideMark/>
          </w:tcPr>
          <w:p w14:paraId="58A42BB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2D2E144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5BCD9B5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482" w:type="dxa"/>
            <w:tcBorders>
              <w:right w:val="nil"/>
            </w:tcBorders>
            <w:shd w:val="clear" w:color="auto" w:fill="auto"/>
            <w:noWrap/>
            <w:vAlign w:val="bottom"/>
            <w:hideMark/>
          </w:tcPr>
          <w:p w14:paraId="79CE7DB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397" w:type="dxa"/>
            <w:tcBorders>
              <w:left w:val="nil"/>
              <w:right w:val="nil"/>
            </w:tcBorders>
            <w:shd w:val="clear" w:color="auto" w:fill="auto"/>
            <w:noWrap/>
            <w:vAlign w:val="bottom"/>
            <w:hideMark/>
          </w:tcPr>
          <w:p w14:paraId="01B9355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482" w:type="dxa"/>
            <w:tcBorders>
              <w:left w:val="nil"/>
            </w:tcBorders>
            <w:shd w:val="clear" w:color="auto" w:fill="auto"/>
            <w:noWrap/>
            <w:vAlign w:val="bottom"/>
            <w:hideMark/>
          </w:tcPr>
          <w:p w14:paraId="3940011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right w:val="nil"/>
            </w:tcBorders>
            <w:shd w:val="clear" w:color="auto" w:fill="auto"/>
            <w:noWrap/>
            <w:vAlign w:val="bottom"/>
            <w:hideMark/>
          </w:tcPr>
          <w:p w14:paraId="6776382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3D542EF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619B9A6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297FD40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27F63CF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2C8D34C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right w:val="nil"/>
            </w:tcBorders>
            <w:shd w:val="clear" w:color="auto" w:fill="auto"/>
            <w:noWrap/>
            <w:vAlign w:val="bottom"/>
            <w:hideMark/>
          </w:tcPr>
          <w:p w14:paraId="402DC15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397" w:type="dxa"/>
            <w:tcBorders>
              <w:left w:val="nil"/>
              <w:right w:val="nil"/>
            </w:tcBorders>
            <w:shd w:val="clear" w:color="auto" w:fill="auto"/>
            <w:noWrap/>
            <w:vAlign w:val="bottom"/>
            <w:hideMark/>
          </w:tcPr>
          <w:p w14:paraId="365E9EF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67052F5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r>
      <w:tr w:rsidR="003B1D40" w:rsidRPr="009D6723" w14:paraId="22159CBB" w14:textId="77777777" w:rsidTr="005A6853">
        <w:trPr>
          <w:trHeight w:val="260"/>
        </w:trPr>
        <w:tc>
          <w:tcPr>
            <w:tcW w:w="1559" w:type="dxa"/>
            <w:shd w:val="clear" w:color="auto" w:fill="auto"/>
            <w:noWrap/>
            <w:vAlign w:val="bottom"/>
            <w:hideMark/>
          </w:tcPr>
          <w:p w14:paraId="1183B608"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Women</w:t>
            </w:r>
          </w:p>
        </w:tc>
        <w:tc>
          <w:tcPr>
            <w:tcW w:w="482" w:type="dxa"/>
            <w:tcBorders>
              <w:right w:val="nil"/>
            </w:tcBorders>
            <w:shd w:val="clear" w:color="auto" w:fill="auto"/>
            <w:noWrap/>
            <w:vAlign w:val="bottom"/>
            <w:hideMark/>
          </w:tcPr>
          <w:p w14:paraId="04EB06B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476D114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3E3C2A6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482" w:type="dxa"/>
            <w:tcBorders>
              <w:right w:val="nil"/>
            </w:tcBorders>
            <w:shd w:val="clear" w:color="auto" w:fill="auto"/>
            <w:noWrap/>
            <w:vAlign w:val="bottom"/>
            <w:hideMark/>
          </w:tcPr>
          <w:p w14:paraId="253497C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397" w:type="dxa"/>
            <w:tcBorders>
              <w:left w:val="nil"/>
              <w:right w:val="nil"/>
            </w:tcBorders>
            <w:shd w:val="clear" w:color="auto" w:fill="auto"/>
            <w:noWrap/>
            <w:vAlign w:val="bottom"/>
            <w:hideMark/>
          </w:tcPr>
          <w:p w14:paraId="6DB0652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482" w:type="dxa"/>
            <w:tcBorders>
              <w:left w:val="nil"/>
            </w:tcBorders>
            <w:shd w:val="clear" w:color="auto" w:fill="auto"/>
            <w:noWrap/>
            <w:vAlign w:val="bottom"/>
            <w:hideMark/>
          </w:tcPr>
          <w:p w14:paraId="232515D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right w:val="nil"/>
            </w:tcBorders>
            <w:shd w:val="clear" w:color="auto" w:fill="auto"/>
            <w:noWrap/>
            <w:vAlign w:val="bottom"/>
            <w:hideMark/>
          </w:tcPr>
          <w:p w14:paraId="60C35AA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397" w:type="dxa"/>
            <w:tcBorders>
              <w:left w:val="nil"/>
              <w:right w:val="nil"/>
            </w:tcBorders>
            <w:shd w:val="clear" w:color="auto" w:fill="auto"/>
            <w:noWrap/>
            <w:vAlign w:val="bottom"/>
            <w:hideMark/>
          </w:tcPr>
          <w:p w14:paraId="417A97E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482" w:type="dxa"/>
            <w:tcBorders>
              <w:left w:val="nil"/>
            </w:tcBorders>
            <w:shd w:val="clear" w:color="auto" w:fill="auto"/>
            <w:noWrap/>
            <w:vAlign w:val="bottom"/>
            <w:hideMark/>
          </w:tcPr>
          <w:p w14:paraId="172373A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right w:val="nil"/>
            </w:tcBorders>
            <w:shd w:val="clear" w:color="auto" w:fill="auto"/>
            <w:noWrap/>
            <w:vAlign w:val="bottom"/>
            <w:hideMark/>
          </w:tcPr>
          <w:p w14:paraId="4619BB7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53</w:t>
            </w:r>
          </w:p>
        </w:tc>
        <w:tc>
          <w:tcPr>
            <w:tcW w:w="397" w:type="dxa"/>
            <w:tcBorders>
              <w:left w:val="nil"/>
              <w:right w:val="nil"/>
            </w:tcBorders>
            <w:shd w:val="clear" w:color="auto" w:fill="auto"/>
            <w:noWrap/>
            <w:vAlign w:val="bottom"/>
            <w:hideMark/>
          </w:tcPr>
          <w:p w14:paraId="6439BB9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482" w:type="dxa"/>
            <w:tcBorders>
              <w:left w:val="nil"/>
            </w:tcBorders>
            <w:shd w:val="clear" w:color="auto" w:fill="auto"/>
            <w:noWrap/>
            <w:vAlign w:val="bottom"/>
            <w:hideMark/>
          </w:tcPr>
          <w:p w14:paraId="15DE774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58)</w:t>
            </w:r>
          </w:p>
        </w:tc>
        <w:tc>
          <w:tcPr>
            <w:tcW w:w="482" w:type="dxa"/>
            <w:tcBorders>
              <w:right w:val="nil"/>
            </w:tcBorders>
            <w:shd w:val="clear" w:color="auto" w:fill="auto"/>
            <w:noWrap/>
            <w:vAlign w:val="bottom"/>
            <w:hideMark/>
          </w:tcPr>
          <w:p w14:paraId="1291EBE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397" w:type="dxa"/>
            <w:tcBorders>
              <w:left w:val="nil"/>
              <w:right w:val="nil"/>
            </w:tcBorders>
            <w:shd w:val="clear" w:color="auto" w:fill="auto"/>
            <w:noWrap/>
            <w:vAlign w:val="bottom"/>
            <w:hideMark/>
          </w:tcPr>
          <w:p w14:paraId="0314D1D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left w:val="nil"/>
            </w:tcBorders>
            <w:shd w:val="clear" w:color="auto" w:fill="auto"/>
            <w:noWrap/>
            <w:vAlign w:val="bottom"/>
            <w:hideMark/>
          </w:tcPr>
          <w:p w14:paraId="50C310C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right w:val="nil"/>
            </w:tcBorders>
            <w:shd w:val="clear" w:color="auto" w:fill="auto"/>
            <w:noWrap/>
            <w:vAlign w:val="bottom"/>
            <w:hideMark/>
          </w:tcPr>
          <w:p w14:paraId="66677CC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397" w:type="dxa"/>
            <w:tcBorders>
              <w:left w:val="nil"/>
              <w:right w:val="nil"/>
            </w:tcBorders>
            <w:shd w:val="clear" w:color="auto" w:fill="auto"/>
            <w:noWrap/>
            <w:vAlign w:val="bottom"/>
            <w:hideMark/>
          </w:tcPr>
          <w:p w14:paraId="2B2BEBD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482" w:type="dxa"/>
            <w:tcBorders>
              <w:left w:val="nil"/>
            </w:tcBorders>
            <w:shd w:val="clear" w:color="auto" w:fill="auto"/>
            <w:noWrap/>
            <w:vAlign w:val="bottom"/>
            <w:hideMark/>
          </w:tcPr>
          <w:p w14:paraId="4F044EE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16)</w:t>
            </w:r>
          </w:p>
        </w:tc>
        <w:tc>
          <w:tcPr>
            <w:tcW w:w="482" w:type="dxa"/>
            <w:tcBorders>
              <w:right w:val="nil"/>
            </w:tcBorders>
            <w:shd w:val="clear" w:color="auto" w:fill="auto"/>
            <w:noWrap/>
            <w:vAlign w:val="bottom"/>
            <w:hideMark/>
          </w:tcPr>
          <w:p w14:paraId="7353068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532E150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29E978F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7CD3A51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5E71C7C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4E0B49A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r>
      <w:tr w:rsidR="003B1D40" w:rsidRPr="009D6723" w14:paraId="10E7D2C4" w14:textId="77777777" w:rsidTr="005A6853">
        <w:trPr>
          <w:trHeight w:val="260"/>
        </w:trPr>
        <w:tc>
          <w:tcPr>
            <w:tcW w:w="1559" w:type="dxa"/>
            <w:shd w:val="clear" w:color="auto" w:fill="auto"/>
            <w:noWrap/>
            <w:vAlign w:val="bottom"/>
            <w:hideMark/>
          </w:tcPr>
          <w:p w14:paraId="322A7E96"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Age (</w:t>
            </w:r>
            <w:proofErr w:type="spellStart"/>
            <w:r w:rsidRPr="009D6723">
              <w:rPr>
                <w:rFonts w:ascii="Times New Roman" w:eastAsia="Times New Roman" w:hAnsi="Times New Roman" w:cs="Times New Roman"/>
                <w:b/>
                <w:bCs/>
                <w:color w:val="000000"/>
                <w:sz w:val="18"/>
                <w:szCs w:val="18"/>
                <w:lang w:val="de-DE" w:eastAsia="de-DE"/>
              </w:rPr>
              <w:t>years</w:t>
            </w:r>
            <w:proofErr w:type="spellEnd"/>
            <w:r w:rsidRPr="009D6723">
              <w:rPr>
                <w:rFonts w:ascii="Times New Roman" w:eastAsia="Times New Roman" w:hAnsi="Times New Roman" w:cs="Times New Roman"/>
                <w:b/>
                <w:bCs/>
                <w:color w:val="000000"/>
                <w:sz w:val="18"/>
                <w:szCs w:val="18"/>
                <w:lang w:val="de-DE" w:eastAsia="de-DE"/>
              </w:rPr>
              <w:t>)</w:t>
            </w:r>
          </w:p>
        </w:tc>
        <w:tc>
          <w:tcPr>
            <w:tcW w:w="482" w:type="dxa"/>
            <w:tcBorders>
              <w:right w:val="nil"/>
            </w:tcBorders>
            <w:shd w:val="clear" w:color="auto" w:fill="auto"/>
            <w:noWrap/>
            <w:vAlign w:val="bottom"/>
            <w:hideMark/>
          </w:tcPr>
          <w:p w14:paraId="2347135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78BEAC9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5EF82C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079046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0DAAC3C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B25736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6C8DC2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32B3BF8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34C790A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7065FF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7A9C7120"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EACD62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279F936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FE74B2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73A3A5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FDCA6B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7EF3D00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A7FB25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FEAB1A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9AEA7B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C64F2F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7C9E59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77AA9D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7D2E6A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44320E8E" w14:textId="77777777" w:rsidTr="005A6853">
        <w:trPr>
          <w:trHeight w:val="260"/>
        </w:trPr>
        <w:tc>
          <w:tcPr>
            <w:tcW w:w="1559" w:type="dxa"/>
            <w:shd w:val="clear" w:color="auto" w:fill="auto"/>
            <w:noWrap/>
            <w:vAlign w:val="bottom"/>
            <w:hideMark/>
          </w:tcPr>
          <w:p w14:paraId="288D55DD"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18-50</w:t>
            </w:r>
          </w:p>
        </w:tc>
        <w:tc>
          <w:tcPr>
            <w:tcW w:w="482" w:type="dxa"/>
            <w:tcBorders>
              <w:right w:val="nil"/>
            </w:tcBorders>
            <w:shd w:val="clear" w:color="auto" w:fill="auto"/>
            <w:noWrap/>
            <w:vAlign w:val="bottom"/>
            <w:hideMark/>
          </w:tcPr>
          <w:p w14:paraId="5123BCA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397" w:type="dxa"/>
            <w:tcBorders>
              <w:left w:val="nil"/>
              <w:right w:val="nil"/>
            </w:tcBorders>
            <w:shd w:val="clear" w:color="auto" w:fill="auto"/>
            <w:noWrap/>
            <w:vAlign w:val="bottom"/>
            <w:hideMark/>
          </w:tcPr>
          <w:p w14:paraId="6309237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left w:val="nil"/>
            </w:tcBorders>
            <w:shd w:val="clear" w:color="auto" w:fill="auto"/>
            <w:noWrap/>
            <w:vAlign w:val="bottom"/>
            <w:hideMark/>
          </w:tcPr>
          <w:p w14:paraId="70A1788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right w:val="nil"/>
            </w:tcBorders>
            <w:shd w:val="clear" w:color="auto" w:fill="auto"/>
            <w:noWrap/>
            <w:vAlign w:val="bottom"/>
            <w:hideMark/>
          </w:tcPr>
          <w:p w14:paraId="7D9A6C2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397" w:type="dxa"/>
            <w:tcBorders>
              <w:left w:val="nil"/>
              <w:right w:val="nil"/>
            </w:tcBorders>
            <w:shd w:val="clear" w:color="auto" w:fill="auto"/>
            <w:noWrap/>
            <w:vAlign w:val="bottom"/>
            <w:hideMark/>
          </w:tcPr>
          <w:p w14:paraId="2834C19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482" w:type="dxa"/>
            <w:tcBorders>
              <w:left w:val="nil"/>
            </w:tcBorders>
            <w:shd w:val="clear" w:color="auto" w:fill="auto"/>
            <w:noWrap/>
            <w:vAlign w:val="bottom"/>
            <w:hideMark/>
          </w:tcPr>
          <w:p w14:paraId="0AF4274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right w:val="nil"/>
            </w:tcBorders>
            <w:shd w:val="clear" w:color="auto" w:fill="auto"/>
            <w:noWrap/>
            <w:vAlign w:val="bottom"/>
            <w:hideMark/>
          </w:tcPr>
          <w:p w14:paraId="5392E18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397" w:type="dxa"/>
            <w:tcBorders>
              <w:left w:val="nil"/>
              <w:right w:val="nil"/>
            </w:tcBorders>
            <w:shd w:val="clear" w:color="auto" w:fill="auto"/>
            <w:noWrap/>
            <w:vAlign w:val="bottom"/>
            <w:hideMark/>
          </w:tcPr>
          <w:p w14:paraId="44E3982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left w:val="nil"/>
            </w:tcBorders>
            <w:shd w:val="clear" w:color="auto" w:fill="auto"/>
            <w:noWrap/>
            <w:vAlign w:val="bottom"/>
            <w:hideMark/>
          </w:tcPr>
          <w:p w14:paraId="6A50869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2E47AC0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0E9EDD8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7FA5A09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100DC5A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397" w:type="dxa"/>
            <w:tcBorders>
              <w:left w:val="nil"/>
              <w:right w:val="nil"/>
            </w:tcBorders>
            <w:shd w:val="clear" w:color="auto" w:fill="auto"/>
            <w:noWrap/>
            <w:vAlign w:val="bottom"/>
            <w:hideMark/>
          </w:tcPr>
          <w:p w14:paraId="7B65400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482" w:type="dxa"/>
            <w:tcBorders>
              <w:left w:val="nil"/>
            </w:tcBorders>
            <w:shd w:val="clear" w:color="auto" w:fill="auto"/>
            <w:noWrap/>
            <w:vAlign w:val="bottom"/>
            <w:hideMark/>
          </w:tcPr>
          <w:p w14:paraId="7655757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4788A0C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397" w:type="dxa"/>
            <w:tcBorders>
              <w:left w:val="nil"/>
              <w:right w:val="nil"/>
            </w:tcBorders>
            <w:shd w:val="clear" w:color="auto" w:fill="auto"/>
            <w:noWrap/>
            <w:vAlign w:val="bottom"/>
            <w:hideMark/>
          </w:tcPr>
          <w:p w14:paraId="5F8C31C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205E907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482" w:type="dxa"/>
            <w:tcBorders>
              <w:right w:val="nil"/>
            </w:tcBorders>
            <w:shd w:val="clear" w:color="auto" w:fill="auto"/>
            <w:noWrap/>
            <w:vAlign w:val="bottom"/>
            <w:hideMark/>
          </w:tcPr>
          <w:p w14:paraId="66D7D6C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397" w:type="dxa"/>
            <w:tcBorders>
              <w:left w:val="nil"/>
              <w:right w:val="nil"/>
            </w:tcBorders>
            <w:shd w:val="clear" w:color="auto" w:fill="auto"/>
            <w:noWrap/>
            <w:vAlign w:val="bottom"/>
            <w:hideMark/>
          </w:tcPr>
          <w:p w14:paraId="0158669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(18-</w:t>
            </w:r>
          </w:p>
        </w:tc>
        <w:tc>
          <w:tcPr>
            <w:tcW w:w="482" w:type="dxa"/>
            <w:tcBorders>
              <w:left w:val="nil"/>
            </w:tcBorders>
            <w:shd w:val="clear" w:color="auto" w:fill="auto"/>
            <w:noWrap/>
            <w:vAlign w:val="bottom"/>
            <w:hideMark/>
          </w:tcPr>
          <w:p w14:paraId="3763985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22)</w:t>
            </w:r>
          </w:p>
        </w:tc>
        <w:tc>
          <w:tcPr>
            <w:tcW w:w="482" w:type="dxa"/>
            <w:tcBorders>
              <w:right w:val="nil"/>
            </w:tcBorders>
            <w:shd w:val="clear" w:color="auto" w:fill="auto"/>
            <w:noWrap/>
            <w:vAlign w:val="bottom"/>
            <w:hideMark/>
          </w:tcPr>
          <w:p w14:paraId="02D7853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397" w:type="dxa"/>
            <w:tcBorders>
              <w:left w:val="nil"/>
              <w:right w:val="nil"/>
            </w:tcBorders>
            <w:shd w:val="clear" w:color="auto" w:fill="auto"/>
            <w:noWrap/>
            <w:vAlign w:val="bottom"/>
            <w:hideMark/>
          </w:tcPr>
          <w:p w14:paraId="211E64D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482" w:type="dxa"/>
            <w:tcBorders>
              <w:left w:val="nil"/>
            </w:tcBorders>
            <w:shd w:val="clear" w:color="auto" w:fill="auto"/>
            <w:noWrap/>
            <w:vAlign w:val="bottom"/>
            <w:hideMark/>
          </w:tcPr>
          <w:p w14:paraId="260FB8D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r>
      <w:tr w:rsidR="003B1D40" w:rsidRPr="009D6723" w14:paraId="451AC90E" w14:textId="77777777" w:rsidTr="005A6853">
        <w:trPr>
          <w:trHeight w:val="260"/>
        </w:trPr>
        <w:tc>
          <w:tcPr>
            <w:tcW w:w="1559" w:type="dxa"/>
            <w:shd w:val="clear" w:color="auto" w:fill="auto"/>
            <w:noWrap/>
            <w:vAlign w:val="bottom"/>
            <w:hideMark/>
          </w:tcPr>
          <w:p w14:paraId="4F653540"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51-55</w:t>
            </w:r>
          </w:p>
        </w:tc>
        <w:tc>
          <w:tcPr>
            <w:tcW w:w="482" w:type="dxa"/>
            <w:tcBorders>
              <w:right w:val="nil"/>
            </w:tcBorders>
            <w:shd w:val="clear" w:color="auto" w:fill="auto"/>
            <w:noWrap/>
            <w:vAlign w:val="bottom"/>
            <w:hideMark/>
          </w:tcPr>
          <w:p w14:paraId="78B8C60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397" w:type="dxa"/>
            <w:tcBorders>
              <w:left w:val="nil"/>
              <w:right w:val="nil"/>
            </w:tcBorders>
            <w:shd w:val="clear" w:color="auto" w:fill="auto"/>
            <w:noWrap/>
            <w:vAlign w:val="bottom"/>
            <w:hideMark/>
          </w:tcPr>
          <w:p w14:paraId="63918BA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left w:val="nil"/>
            </w:tcBorders>
            <w:shd w:val="clear" w:color="auto" w:fill="auto"/>
            <w:noWrap/>
            <w:vAlign w:val="bottom"/>
            <w:hideMark/>
          </w:tcPr>
          <w:p w14:paraId="61A662D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right w:val="nil"/>
            </w:tcBorders>
            <w:shd w:val="clear" w:color="auto" w:fill="auto"/>
            <w:noWrap/>
            <w:vAlign w:val="bottom"/>
            <w:hideMark/>
          </w:tcPr>
          <w:p w14:paraId="472B03F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5844BCA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60053D6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4411C59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78D58FD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482" w:type="dxa"/>
            <w:tcBorders>
              <w:left w:val="nil"/>
            </w:tcBorders>
            <w:shd w:val="clear" w:color="auto" w:fill="auto"/>
            <w:noWrap/>
            <w:vAlign w:val="bottom"/>
            <w:hideMark/>
          </w:tcPr>
          <w:p w14:paraId="33FBF31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482" w:type="dxa"/>
            <w:tcBorders>
              <w:right w:val="nil"/>
            </w:tcBorders>
            <w:shd w:val="clear" w:color="auto" w:fill="auto"/>
            <w:noWrap/>
            <w:vAlign w:val="bottom"/>
            <w:hideMark/>
          </w:tcPr>
          <w:p w14:paraId="63AA687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397" w:type="dxa"/>
            <w:tcBorders>
              <w:left w:val="nil"/>
              <w:right w:val="nil"/>
            </w:tcBorders>
            <w:shd w:val="clear" w:color="auto" w:fill="auto"/>
            <w:noWrap/>
            <w:vAlign w:val="bottom"/>
            <w:hideMark/>
          </w:tcPr>
          <w:p w14:paraId="1B7586C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06C03DF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right w:val="nil"/>
            </w:tcBorders>
            <w:shd w:val="clear" w:color="auto" w:fill="auto"/>
            <w:noWrap/>
            <w:vAlign w:val="bottom"/>
            <w:hideMark/>
          </w:tcPr>
          <w:p w14:paraId="1815CCA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397" w:type="dxa"/>
            <w:tcBorders>
              <w:left w:val="nil"/>
              <w:right w:val="nil"/>
            </w:tcBorders>
            <w:shd w:val="clear" w:color="auto" w:fill="auto"/>
            <w:noWrap/>
            <w:vAlign w:val="bottom"/>
            <w:hideMark/>
          </w:tcPr>
          <w:p w14:paraId="1758E4A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left w:val="nil"/>
            </w:tcBorders>
            <w:shd w:val="clear" w:color="auto" w:fill="auto"/>
            <w:noWrap/>
            <w:vAlign w:val="bottom"/>
            <w:hideMark/>
          </w:tcPr>
          <w:p w14:paraId="4849C20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482" w:type="dxa"/>
            <w:tcBorders>
              <w:right w:val="nil"/>
            </w:tcBorders>
            <w:shd w:val="clear" w:color="auto" w:fill="auto"/>
            <w:noWrap/>
            <w:vAlign w:val="bottom"/>
            <w:hideMark/>
          </w:tcPr>
          <w:p w14:paraId="50A53FB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397" w:type="dxa"/>
            <w:tcBorders>
              <w:left w:val="nil"/>
              <w:right w:val="nil"/>
            </w:tcBorders>
            <w:shd w:val="clear" w:color="auto" w:fill="auto"/>
            <w:noWrap/>
            <w:vAlign w:val="bottom"/>
            <w:hideMark/>
          </w:tcPr>
          <w:p w14:paraId="6E8A19A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43073B7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482" w:type="dxa"/>
            <w:tcBorders>
              <w:right w:val="nil"/>
            </w:tcBorders>
            <w:shd w:val="clear" w:color="auto" w:fill="auto"/>
            <w:noWrap/>
            <w:vAlign w:val="bottom"/>
            <w:hideMark/>
          </w:tcPr>
          <w:p w14:paraId="0782153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24737FB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7DF69E6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482" w:type="dxa"/>
            <w:tcBorders>
              <w:right w:val="nil"/>
            </w:tcBorders>
            <w:shd w:val="clear" w:color="auto" w:fill="auto"/>
            <w:noWrap/>
            <w:vAlign w:val="bottom"/>
            <w:hideMark/>
          </w:tcPr>
          <w:p w14:paraId="79281EA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132DA87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59A5B4E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r>
      <w:tr w:rsidR="003B1D40" w:rsidRPr="009D6723" w14:paraId="021A0CB1" w14:textId="77777777" w:rsidTr="005A6853">
        <w:trPr>
          <w:trHeight w:val="260"/>
        </w:trPr>
        <w:tc>
          <w:tcPr>
            <w:tcW w:w="1559" w:type="dxa"/>
            <w:shd w:val="clear" w:color="auto" w:fill="auto"/>
            <w:noWrap/>
            <w:vAlign w:val="bottom"/>
            <w:hideMark/>
          </w:tcPr>
          <w:p w14:paraId="2F9FF993"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56-60</w:t>
            </w:r>
          </w:p>
        </w:tc>
        <w:tc>
          <w:tcPr>
            <w:tcW w:w="482" w:type="dxa"/>
            <w:tcBorders>
              <w:right w:val="nil"/>
            </w:tcBorders>
            <w:shd w:val="clear" w:color="auto" w:fill="auto"/>
            <w:noWrap/>
            <w:vAlign w:val="bottom"/>
            <w:hideMark/>
          </w:tcPr>
          <w:p w14:paraId="27364DE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397" w:type="dxa"/>
            <w:tcBorders>
              <w:left w:val="nil"/>
              <w:right w:val="nil"/>
            </w:tcBorders>
            <w:shd w:val="clear" w:color="auto" w:fill="auto"/>
            <w:noWrap/>
            <w:vAlign w:val="bottom"/>
            <w:hideMark/>
          </w:tcPr>
          <w:p w14:paraId="6958488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7AE41FB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482" w:type="dxa"/>
            <w:tcBorders>
              <w:right w:val="nil"/>
            </w:tcBorders>
            <w:shd w:val="clear" w:color="auto" w:fill="auto"/>
            <w:noWrap/>
            <w:vAlign w:val="bottom"/>
            <w:hideMark/>
          </w:tcPr>
          <w:p w14:paraId="1CA0944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5766476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482" w:type="dxa"/>
            <w:tcBorders>
              <w:left w:val="nil"/>
            </w:tcBorders>
            <w:shd w:val="clear" w:color="auto" w:fill="auto"/>
            <w:noWrap/>
            <w:vAlign w:val="bottom"/>
            <w:hideMark/>
          </w:tcPr>
          <w:p w14:paraId="09CF31A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right w:val="nil"/>
            </w:tcBorders>
            <w:shd w:val="clear" w:color="auto" w:fill="auto"/>
            <w:noWrap/>
            <w:vAlign w:val="bottom"/>
            <w:hideMark/>
          </w:tcPr>
          <w:p w14:paraId="6CB0ED0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69</w:t>
            </w:r>
          </w:p>
        </w:tc>
        <w:tc>
          <w:tcPr>
            <w:tcW w:w="397" w:type="dxa"/>
            <w:tcBorders>
              <w:left w:val="nil"/>
              <w:right w:val="nil"/>
            </w:tcBorders>
            <w:shd w:val="clear" w:color="auto" w:fill="auto"/>
            <w:noWrap/>
            <w:vAlign w:val="bottom"/>
            <w:hideMark/>
          </w:tcPr>
          <w:p w14:paraId="5A82B83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(63-</w:t>
            </w:r>
          </w:p>
        </w:tc>
        <w:tc>
          <w:tcPr>
            <w:tcW w:w="482" w:type="dxa"/>
            <w:tcBorders>
              <w:left w:val="nil"/>
            </w:tcBorders>
            <w:shd w:val="clear" w:color="auto" w:fill="auto"/>
            <w:noWrap/>
            <w:vAlign w:val="bottom"/>
            <w:hideMark/>
          </w:tcPr>
          <w:p w14:paraId="63E2856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75)</w:t>
            </w:r>
          </w:p>
        </w:tc>
        <w:tc>
          <w:tcPr>
            <w:tcW w:w="482" w:type="dxa"/>
            <w:tcBorders>
              <w:right w:val="nil"/>
            </w:tcBorders>
            <w:shd w:val="clear" w:color="auto" w:fill="auto"/>
            <w:noWrap/>
            <w:vAlign w:val="bottom"/>
            <w:hideMark/>
          </w:tcPr>
          <w:p w14:paraId="04239AD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54</w:t>
            </w:r>
          </w:p>
        </w:tc>
        <w:tc>
          <w:tcPr>
            <w:tcW w:w="397" w:type="dxa"/>
            <w:tcBorders>
              <w:left w:val="nil"/>
              <w:right w:val="nil"/>
            </w:tcBorders>
            <w:shd w:val="clear" w:color="auto" w:fill="auto"/>
            <w:noWrap/>
            <w:vAlign w:val="bottom"/>
            <w:hideMark/>
          </w:tcPr>
          <w:p w14:paraId="64F7808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left w:val="nil"/>
            </w:tcBorders>
            <w:shd w:val="clear" w:color="auto" w:fill="auto"/>
            <w:noWrap/>
            <w:vAlign w:val="bottom"/>
            <w:hideMark/>
          </w:tcPr>
          <w:p w14:paraId="060A4F6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60)</w:t>
            </w:r>
          </w:p>
        </w:tc>
        <w:tc>
          <w:tcPr>
            <w:tcW w:w="482" w:type="dxa"/>
            <w:tcBorders>
              <w:right w:val="nil"/>
            </w:tcBorders>
            <w:shd w:val="clear" w:color="auto" w:fill="auto"/>
            <w:noWrap/>
            <w:vAlign w:val="bottom"/>
            <w:hideMark/>
          </w:tcPr>
          <w:p w14:paraId="5495CBA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397" w:type="dxa"/>
            <w:tcBorders>
              <w:left w:val="nil"/>
              <w:right w:val="nil"/>
            </w:tcBorders>
            <w:shd w:val="clear" w:color="auto" w:fill="auto"/>
            <w:noWrap/>
            <w:vAlign w:val="bottom"/>
            <w:hideMark/>
          </w:tcPr>
          <w:p w14:paraId="11B2DBA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left w:val="nil"/>
            </w:tcBorders>
            <w:shd w:val="clear" w:color="auto" w:fill="auto"/>
            <w:noWrap/>
            <w:vAlign w:val="bottom"/>
            <w:hideMark/>
          </w:tcPr>
          <w:p w14:paraId="15A2480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482" w:type="dxa"/>
            <w:tcBorders>
              <w:right w:val="nil"/>
            </w:tcBorders>
            <w:shd w:val="clear" w:color="auto" w:fill="auto"/>
            <w:noWrap/>
            <w:vAlign w:val="bottom"/>
            <w:hideMark/>
          </w:tcPr>
          <w:p w14:paraId="0DB2EA2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397" w:type="dxa"/>
            <w:tcBorders>
              <w:left w:val="nil"/>
              <w:right w:val="nil"/>
            </w:tcBorders>
            <w:shd w:val="clear" w:color="auto" w:fill="auto"/>
            <w:noWrap/>
            <w:vAlign w:val="bottom"/>
            <w:hideMark/>
          </w:tcPr>
          <w:p w14:paraId="23CD7BF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left w:val="nil"/>
            </w:tcBorders>
            <w:shd w:val="clear" w:color="auto" w:fill="auto"/>
            <w:noWrap/>
            <w:vAlign w:val="bottom"/>
            <w:hideMark/>
          </w:tcPr>
          <w:p w14:paraId="1D19632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right w:val="nil"/>
            </w:tcBorders>
            <w:shd w:val="clear" w:color="auto" w:fill="auto"/>
            <w:noWrap/>
            <w:vAlign w:val="bottom"/>
            <w:hideMark/>
          </w:tcPr>
          <w:p w14:paraId="71FCF63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59</w:t>
            </w:r>
          </w:p>
        </w:tc>
        <w:tc>
          <w:tcPr>
            <w:tcW w:w="397" w:type="dxa"/>
            <w:tcBorders>
              <w:left w:val="nil"/>
              <w:right w:val="nil"/>
            </w:tcBorders>
            <w:shd w:val="clear" w:color="auto" w:fill="auto"/>
            <w:noWrap/>
            <w:vAlign w:val="bottom"/>
            <w:hideMark/>
          </w:tcPr>
          <w:p w14:paraId="107EF7F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left w:val="nil"/>
            </w:tcBorders>
            <w:shd w:val="clear" w:color="auto" w:fill="auto"/>
            <w:noWrap/>
            <w:vAlign w:val="bottom"/>
            <w:hideMark/>
          </w:tcPr>
          <w:p w14:paraId="71FBCA5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62)</w:t>
            </w:r>
          </w:p>
        </w:tc>
        <w:tc>
          <w:tcPr>
            <w:tcW w:w="482" w:type="dxa"/>
            <w:tcBorders>
              <w:right w:val="nil"/>
            </w:tcBorders>
            <w:shd w:val="clear" w:color="auto" w:fill="auto"/>
            <w:noWrap/>
            <w:vAlign w:val="bottom"/>
            <w:hideMark/>
          </w:tcPr>
          <w:p w14:paraId="638D94D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397" w:type="dxa"/>
            <w:tcBorders>
              <w:left w:val="nil"/>
              <w:right w:val="nil"/>
            </w:tcBorders>
            <w:shd w:val="clear" w:color="auto" w:fill="auto"/>
            <w:noWrap/>
            <w:vAlign w:val="bottom"/>
            <w:hideMark/>
          </w:tcPr>
          <w:p w14:paraId="4993C90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45950CD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r>
      <w:tr w:rsidR="003B1D40" w:rsidRPr="009D6723" w14:paraId="2025AF03" w14:textId="77777777" w:rsidTr="005A6853">
        <w:trPr>
          <w:trHeight w:val="260"/>
        </w:trPr>
        <w:tc>
          <w:tcPr>
            <w:tcW w:w="1559" w:type="dxa"/>
            <w:shd w:val="clear" w:color="auto" w:fill="auto"/>
            <w:noWrap/>
            <w:vAlign w:val="bottom"/>
            <w:hideMark/>
          </w:tcPr>
          <w:p w14:paraId="3C659674"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61-62</w:t>
            </w:r>
          </w:p>
        </w:tc>
        <w:tc>
          <w:tcPr>
            <w:tcW w:w="482" w:type="dxa"/>
            <w:tcBorders>
              <w:right w:val="nil"/>
            </w:tcBorders>
            <w:shd w:val="clear" w:color="auto" w:fill="auto"/>
            <w:noWrap/>
            <w:vAlign w:val="bottom"/>
            <w:hideMark/>
          </w:tcPr>
          <w:p w14:paraId="2049A3C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397" w:type="dxa"/>
            <w:tcBorders>
              <w:left w:val="nil"/>
              <w:right w:val="nil"/>
            </w:tcBorders>
            <w:shd w:val="clear" w:color="auto" w:fill="auto"/>
            <w:noWrap/>
            <w:vAlign w:val="bottom"/>
            <w:hideMark/>
          </w:tcPr>
          <w:p w14:paraId="441DE12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482" w:type="dxa"/>
            <w:tcBorders>
              <w:left w:val="nil"/>
            </w:tcBorders>
            <w:shd w:val="clear" w:color="auto" w:fill="auto"/>
            <w:noWrap/>
            <w:vAlign w:val="bottom"/>
            <w:hideMark/>
          </w:tcPr>
          <w:p w14:paraId="4952EA9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22)</w:t>
            </w:r>
          </w:p>
        </w:tc>
        <w:tc>
          <w:tcPr>
            <w:tcW w:w="482" w:type="dxa"/>
            <w:tcBorders>
              <w:right w:val="nil"/>
            </w:tcBorders>
            <w:shd w:val="clear" w:color="auto" w:fill="auto"/>
            <w:noWrap/>
            <w:vAlign w:val="bottom"/>
            <w:hideMark/>
          </w:tcPr>
          <w:p w14:paraId="0CFF35E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35C44AA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670605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02D305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397" w:type="dxa"/>
            <w:tcBorders>
              <w:left w:val="nil"/>
              <w:right w:val="nil"/>
            </w:tcBorders>
            <w:shd w:val="clear" w:color="auto" w:fill="auto"/>
            <w:noWrap/>
            <w:vAlign w:val="bottom"/>
            <w:hideMark/>
          </w:tcPr>
          <w:p w14:paraId="40A3622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56FA2E8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56D7537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1DA91FE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C3A5C9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5FF5EC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w:t>
            </w:r>
          </w:p>
        </w:tc>
        <w:tc>
          <w:tcPr>
            <w:tcW w:w="397" w:type="dxa"/>
            <w:tcBorders>
              <w:left w:val="nil"/>
              <w:right w:val="nil"/>
            </w:tcBorders>
            <w:shd w:val="clear" w:color="auto" w:fill="auto"/>
            <w:noWrap/>
            <w:vAlign w:val="bottom"/>
            <w:hideMark/>
          </w:tcPr>
          <w:p w14:paraId="10E4DD2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w:t>
            </w:r>
          </w:p>
        </w:tc>
        <w:tc>
          <w:tcPr>
            <w:tcW w:w="482" w:type="dxa"/>
            <w:tcBorders>
              <w:left w:val="nil"/>
            </w:tcBorders>
            <w:shd w:val="clear" w:color="auto" w:fill="auto"/>
            <w:noWrap/>
            <w:vAlign w:val="bottom"/>
            <w:hideMark/>
          </w:tcPr>
          <w:p w14:paraId="3705E71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w:t>
            </w:r>
          </w:p>
        </w:tc>
        <w:tc>
          <w:tcPr>
            <w:tcW w:w="482" w:type="dxa"/>
            <w:tcBorders>
              <w:right w:val="nil"/>
            </w:tcBorders>
            <w:shd w:val="clear" w:color="auto" w:fill="auto"/>
            <w:noWrap/>
            <w:vAlign w:val="bottom"/>
            <w:hideMark/>
          </w:tcPr>
          <w:p w14:paraId="787FD5E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5B3D78E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054E18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35DED0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355B540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left w:val="nil"/>
            </w:tcBorders>
            <w:shd w:val="clear" w:color="auto" w:fill="auto"/>
            <w:noWrap/>
            <w:vAlign w:val="bottom"/>
            <w:hideMark/>
          </w:tcPr>
          <w:p w14:paraId="0BB4522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482" w:type="dxa"/>
            <w:tcBorders>
              <w:right w:val="nil"/>
            </w:tcBorders>
            <w:shd w:val="clear" w:color="auto" w:fill="auto"/>
            <w:noWrap/>
            <w:vAlign w:val="bottom"/>
            <w:hideMark/>
          </w:tcPr>
          <w:p w14:paraId="1FBFD34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1D18CDA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B95E2AB"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3128506B" w14:textId="77777777" w:rsidTr="005A6853">
        <w:trPr>
          <w:trHeight w:val="260"/>
        </w:trPr>
        <w:tc>
          <w:tcPr>
            <w:tcW w:w="1559" w:type="dxa"/>
            <w:shd w:val="clear" w:color="auto" w:fill="auto"/>
            <w:noWrap/>
            <w:vAlign w:val="bottom"/>
            <w:hideMark/>
          </w:tcPr>
          <w:p w14:paraId="60B7C75A"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 xml:space="preserve">Country </w:t>
            </w:r>
            <w:proofErr w:type="spellStart"/>
            <w:r w:rsidRPr="009D6723">
              <w:rPr>
                <w:rFonts w:ascii="Times New Roman" w:eastAsia="Times New Roman" w:hAnsi="Times New Roman" w:cs="Times New Roman"/>
                <w:b/>
                <w:bCs/>
                <w:color w:val="000000"/>
                <w:sz w:val="18"/>
                <w:szCs w:val="18"/>
                <w:lang w:val="de-DE" w:eastAsia="de-DE"/>
              </w:rPr>
              <w:t>of</w:t>
            </w:r>
            <w:proofErr w:type="spellEnd"/>
            <w:r w:rsidRPr="009D6723">
              <w:rPr>
                <w:rFonts w:ascii="Times New Roman" w:eastAsia="Times New Roman" w:hAnsi="Times New Roman" w:cs="Times New Roman"/>
                <w:b/>
                <w:bCs/>
                <w:color w:val="000000"/>
                <w:sz w:val="18"/>
                <w:szCs w:val="18"/>
                <w:lang w:val="de-DE" w:eastAsia="de-DE"/>
              </w:rPr>
              <w:t xml:space="preserve"> </w:t>
            </w:r>
            <w:proofErr w:type="spellStart"/>
            <w:r w:rsidRPr="009D6723">
              <w:rPr>
                <w:rFonts w:ascii="Times New Roman" w:eastAsia="Times New Roman" w:hAnsi="Times New Roman" w:cs="Times New Roman"/>
                <w:b/>
                <w:bCs/>
                <w:color w:val="000000"/>
                <w:sz w:val="18"/>
                <w:szCs w:val="18"/>
                <w:lang w:val="de-DE" w:eastAsia="de-DE"/>
              </w:rPr>
              <w:t>birth</w:t>
            </w:r>
            <w:proofErr w:type="spellEnd"/>
          </w:p>
        </w:tc>
        <w:tc>
          <w:tcPr>
            <w:tcW w:w="482" w:type="dxa"/>
            <w:tcBorders>
              <w:right w:val="nil"/>
            </w:tcBorders>
            <w:shd w:val="clear" w:color="auto" w:fill="auto"/>
            <w:noWrap/>
            <w:vAlign w:val="bottom"/>
            <w:hideMark/>
          </w:tcPr>
          <w:p w14:paraId="0567A98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74E0689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019C8BD"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836F0F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EC7530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FC913D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00A6F2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B56FB6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32F8000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F25E34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1B8E349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3983D46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177531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9BABE7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C29CEC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AEE38D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007E29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98C2A7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14539B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07C42DAD"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C18F3A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44740A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C88265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E3422C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736ABC50" w14:textId="77777777" w:rsidTr="005A6853">
        <w:trPr>
          <w:trHeight w:val="260"/>
        </w:trPr>
        <w:tc>
          <w:tcPr>
            <w:tcW w:w="1559" w:type="dxa"/>
            <w:shd w:val="clear" w:color="auto" w:fill="auto"/>
            <w:noWrap/>
            <w:vAlign w:val="bottom"/>
            <w:hideMark/>
          </w:tcPr>
          <w:p w14:paraId="72A1DE07"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t>Sweden</w:t>
            </w:r>
            <w:proofErr w:type="spellEnd"/>
          </w:p>
        </w:tc>
        <w:tc>
          <w:tcPr>
            <w:tcW w:w="482" w:type="dxa"/>
            <w:tcBorders>
              <w:right w:val="nil"/>
            </w:tcBorders>
            <w:shd w:val="clear" w:color="auto" w:fill="auto"/>
            <w:noWrap/>
            <w:vAlign w:val="bottom"/>
            <w:hideMark/>
          </w:tcPr>
          <w:p w14:paraId="46CFA57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397" w:type="dxa"/>
            <w:tcBorders>
              <w:left w:val="nil"/>
              <w:right w:val="nil"/>
            </w:tcBorders>
            <w:shd w:val="clear" w:color="auto" w:fill="auto"/>
            <w:noWrap/>
            <w:vAlign w:val="bottom"/>
            <w:hideMark/>
          </w:tcPr>
          <w:p w14:paraId="270C521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1EB670E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right w:val="nil"/>
            </w:tcBorders>
            <w:shd w:val="clear" w:color="auto" w:fill="auto"/>
            <w:noWrap/>
            <w:vAlign w:val="bottom"/>
            <w:hideMark/>
          </w:tcPr>
          <w:p w14:paraId="5817513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397" w:type="dxa"/>
            <w:tcBorders>
              <w:left w:val="nil"/>
              <w:right w:val="nil"/>
            </w:tcBorders>
            <w:shd w:val="clear" w:color="auto" w:fill="auto"/>
            <w:noWrap/>
            <w:vAlign w:val="bottom"/>
            <w:hideMark/>
          </w:tcPr>
          <w:p w14:paraId="1193CDB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6E48202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6005575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47F5B92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38CC8DE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right w:val="nil"/>
            </w:tcBorders>
            <w:shd w:val="clear" w:color="auto" w:fill="auto"/>
            <w:noWrap/>
            <w:vAlign w:val="bottom"/>
            <w:hideMark/>
          </w:tcPr>
          <w:p w14:paraId="1A6D432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6CB6977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482" w:type="dxa"/>
            <w:tcBorders>
              <w:left w:val="nil"/>
            </w:tcBorders>
            <w:shd w:val="clear" w:color="auto" w:fill="auto"/>
            <w:noWrap/>
            <w:vAlign w:val="bottom"/>
            <w:hideMark/>
          </w:tcPr>
          <w:p w14:paraId="33DCCD8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right w:val="nil"/>
            </w:tcBorders>
            <w:shd w:val="clear" w:color="auto" w:fill="auto"/>
            <w:noWrap/>
            <w:vAlign w:val="bottom"/>
            <w:hideMark/>
          </w:tcPr>
          <w:p w14:paraId="38C66BA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2F1D69F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167729A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right w:val="nil"/>
            </w:tcBorders>
            <w:shd w:val="clear" w:color="auto" w:fill="auto"/>
            <w:noWrap/>
            <w:vAlign w:val="bottom"/>
            <w:hideMark/>
          </w:tcPr>
          <w:p w14:paraId="7486E93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397" w:type="dxa"/>
            <w:tcBorders>
              <w:left w:val="nil"/>
              <w:right w:val="nil"/>
            </w:tcBorders>
            <w:shd w:val="clear" w:color="auto" w:fill="auto"/>
            <w:noWrap/>
            <w:vAlign w:val="bottom"/>
            <w:hideMark/>
          </w:tcPr>
          <w:p w14:paraId="76AD466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left w:val="nil"/>
            </w:tcBorders>
            <w:shd w:val="clear" w:color="auto" w:fill="auto"/>
            <w:noWrap/>
            <w:vAlign w:val="bottom"/>
            <w:hideMark/>
          </w:tcPr>
          <w:p w14:paraId="7073E25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482" w:type="dxa"/>
            <w:tcBorders>
              <w:right w:val="nil"/>
            </w:tcBorders>
            <w:shd w:val="clear" w:color="auto" w:fill="auto"/>
            <w:noWrap/>
            <w:vAlign w:val="bottom"/>
            <w:hideMark/>
          </w:tcPr>
          <w:p w14:paraId="28C02C7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397" w:type="dxa"/>
            <w:tcBorders>
              <w:left w:val="nil"/>
              <w:right w:val="nil"/>
            </w:tcBorders>
            <w:shd w:val="clear" w:color="auto" w:fill="auto"/>
            <w:noWrap/>
            <w:vAlign w:val="bottom"/>
            <w:hideMark/>
          </w:tcPr>
          <w:p w14:paraId="6F76452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left w:val="nil"/>
            </w:tcBorders>
            <w:shd w:val="clear" w:color="auto" w:fill="auto"/>
            <w:noWrap/>
            <w:vAlign w:val="bottom"/>
            <w:hideMark/>
          </w:tcPr>
          <w:p w14:paraId="2748531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right w:val="nil"/>
            </w:tcBorders>
            <w:shd w:val="clear" w:color="auto" w:fill="auto"/>
            <w:noWrap/>
            <w:vAlign w:val="bottom"/>
            <w:hideMark/>
          </w:tcPr>
          <w:p w14:paraId="1CA89CD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397" w:type="dxa"/>
            <w:tcBorders>
              <w:left w:val="nil"/>
              <w:right w:val="nil"/>
            </w:tcBorders>
            <w:shd w:val="clear" w:color="auto" w:fill="auto"/>
            <w:noWrap/>
            <w:vAlign w:val="bottom"/>
            <w:hideMark/>
          </w:tcPr>
          <w:p w14:paraId="0B964EE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205EE45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r>
      <w:tr w:rsidR="003B1D40" w:rsidRPr="009D6723" w14:paraId="1F82F0C5" w14:textId="77777777" w:rsidTr="005A6853">
        <w:trPr>
          <w:trHeight w:val="260"/>
        </w:trPr>
        <w:tc>
          <w:tcPr>
            <w:tcW w:w="1559" w:type="dxa"/>
            <w:shd w:val="clear" w:color="auto" w:fill="auto"/>
            <w:noWrap/>
            <w:vAlign w:val="bottom"/>
            <w:hideMark/>
          </w:tcPr>
          <w:p w14:paraId="60C739AE"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Other</w:t>
            </w:r>
          </w:p>
        </w:tc>
        <w:tc>
          <w:tcPr>
            <w:tcW w:w="482" w:type="dxa"/>
            <w:tcBorders>
              <w:right w:val="nil"/>
            </w:tcBorders>
            <w:shd w:val="clear" w:color="auto" w:fill="auto"/>
            <w:noWrap/>
            <w:vAlign w:val="bottom"/>
            <w:hideMark/>
          </w:tcPr>
          <w:p w14:paraId="55FCA25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397" w:type="dxa"/>
            <w:tcBorders>
              <w:left w:val="nil"/>
              <w:right w:val="nil"/>
            </w:tcBorders>
            <w:shd w:val="clear" w:color="auto" w:fill="auto"/>
            <w:noWrap/>
            <w:vAlign w:val="bottom"/>
            <w:hideMark/>
          </w:tcPr>
          <w:p w14:paraId="57ED1DE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3EA009A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right w:val="nil"/>
            </w:tcBorders>
            <w:shd w:val="clear" w:color="auto" w:fill="auto"/>
            <w:noWrap/>
            <w:vAlign w:val="bottom"/>
            <w:hideMark/>
          </w:tcPr>
          <w:p w14:paraId="1C9ECEA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397" w:type="dxa"/>
            <w:tcBorders>
              <w:left w:val="nil"/>
              <w:right w:val="nil"/>
            </w:tcBorders>
            <w:shd w:val="clear" w:color="auto" w:fill="auto"/>
            <w:noWrap/>
            <w:vAlign w:val="bottom"/>
            <w:hideMark/>
          </w:tcPr>
          <w:p w14:paraId="136B33C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left w:val="nil"/>
            </w:tcBorders>
            <w:shd w:val="clear" w:color="auto" w:fill="auto"/>
            <w:noWrap/>
            <w:vAlign w:val="bottom"/>
            <w:hideMark/>
          </w:tcPr>
          <w:p w14:paraId="12AE92A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right w:val="nil"/>
            </w:tcBorders>
            <w:shd w:val="clear" w:color="auto" w:fill="auto"/>
            <w:noWrap/>
            <w:vAlign w:val="bottom"/>
            <w:hideMark/>
          </w:tcPr>
          <w:p w14:paraId="4E3D6C2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68</w:t>
            </w:r>
          </w:p>
        </w:tc>
        <w:tc>
          <w:tcPr>
            <w:tcW w:w="397" w:type="dxa"/>
            <w:tcBorders>
              <w:left w:val="nil"/>
              <w:right w:val="nil"/>
            </w:tcBorders>
            <w:shd w:val="clear" w:color="auto" w:fill="auto"/>
            <w:noWrap/>
            <w:vAlign w:val="bottom"/>
            <w:hideMark/>
          </w:tcPr>
          <w:p w14:paraId="256A2F2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(59-</w:t>
            </w:r>
          </w:p>
        </w:tc>
        <w:tc>
          <w:tcPr>
            <w:tcW w:w="482" w:type="dxa"/>
            <w:tcBorders>
              <w:left w:val="nil"/>
            </w:tcBorders>
            <w:shd w:val="clear" w:color="auto" w:fill="auto"/>
            <w:noWrap/>
            <w:vAlign w:val="bottom"/>
            <w:hideMark/>
          </w:tcPr>
          <w:p w14:paraId="75A03DC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77)</w:t>
            </w:r>
          </w:p>
        </w:tc>
        <w:tc>
          <w:tcPr>
            <w:tcW w:w="482" w:type="dxa"/>
            <w:tcBorders>
              <w:right w:val="nil"/>
            </w:tcBorders>
            <w:shd w:val="clear" w:color="auto" w:fill="auto"/>
            <w:noWrap/>
            <w:vAlign w:val="bottom"/>
            <w:hideMark/>
          </w:tcPr>
          <w:p w14:paraId="1F6F5EE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74</w:t>
            </w:r>
          </w:p>
        </w:tc>
        <w:tc>
          <w:tcPr>
            <w:tcW w:w="397" w:type="dxa"/>
            <w:tcBorders>
              <w:left w:val="nil"/>
              <w:right w:val="nil"/>
            </w:tcBorders>
            <w:shd w:val="clear" w:color="auto" w:fill="auto"/>
            <w:noWrap/>
            <w:vAlign w:val="bottom"/>
            <w:hideMark/>
          </w:tcPr>
          <w:p w14:paraId="0E997D5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(64-</w:t>
            </w:r>
          </w:p>
        </w:tc>
        <w:tc>
          <w:tcPr>
            <w:tcW w:w="482" w:type="dxa"/>
            <w:tcBorders>
              <w:left w:val="nil"/>
            </w:tcBorders>
            <w:shd w:val="clear" w:color="auto" w:fill="auto"/>
            <w:noWrap/>
            <w:vAlign w:val="bottom"/>
            <w:hideMark/>
          </w:tcPr>
          <w:p w14:paraId="316A6B3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85)</w:t>
            </w:r>
          </w:p>
        </w:tc>
        <w:tc>
          <w:tcPr>
            <w:tcW w:w="482" w:type="dxa"/>
            <w:tcBorders>
              <w:right w:val="nil"/>
            </w:tcBorders>
            <w:shd w:val="clear" w:color="auto" w:fill="auto"/>
            <w:noWrap/>
            <w:vAlign w:val="bottom"/>
            <w:hideMark/>
          </w:tcPr>
          <w:p w14:paraId="5AA0EDE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397" w:type="dxa"/>
            <w:tcBorders>
              <w:left w:val="nil"/>
              <w:right w:val="nil"/>
            </w:tcBorders>
            <w:shd w:val="clear" w:color="auto" w:fill="auto"/>
            <w:noWrap/>
            <w:vAlign w:val="bottom"/>
            <w:hideMark/>
          </w:tcPr>
          <w:p w14:paraId="6AD4BD7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7E748D2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482" w:type="dxa"/>
            <w:tcBorders>
              <w:right w:val="nil"/>
            </w:tcBorders>
            <w:shd w:val="clear" w:color="auto" w:fill="auto"/>
            <w:noWrap/>
            <w:vAlign w:val="bottom"/>
            <w:hideMark/>
          </w:tcPr>
          <w:p w14:paraId="58585A8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397" w:type="dxa"/>
            <w:tcBorders>
              <w:left w:val="nil"/>
              <w:right w:val="nil"/>
            </w:tcBorders>
            <w:shd w:val="clear" w:color="auto" w:fill="auto"/>
            <w:noWrap/>
            <w:vAlign w:val="bottom"/>
            <w:hideMark/>
          </w:tcPr>
          <w:p w14:paraId="5094BD0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7524E89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17)</w:t>
            </w:r>
          </w:p>
        </w:tc>
        <w:tc>
          <w:tcPr>
            <w:tcW w:w="482" w:type="dxa"/>
            <w:tcBorders>
              <w:right w:val="nil"/>
            </w:tcBorders>
            <w:shd w:val="clear" w:color="auto" w:fill="auto"/>
            <w:noWrap/>
            <w:vAlign w:val="bottom"/>
            <w:hideMark/>
          </w:tcPr>
          <w:p w14:paraId="23FCFA4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65</w:t>
            </w:r>
          </w:p>
        </w:tc>
        <w:tc>
          <w:tcPr>
            <w:tcW w:w="397" w:type="dxa"/>
            <w:tcBorders>
              <w:left w:val="nil"/>
              <w:right w:val="nil"/>
            </w:tcBorders>
            <w:shd w:val="clear" w:color="auto" w:fill="auto"/>
            <w:noWrap/>
            <w:vAlign w:val="bottom"/>
            <w:hideMark/>
          </w:tcPr>
          <w:p w14:paraId="3B191EA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(61-</w:t>
            </w:r>
          </w:p>
        </w:tc>
        <w:tc>
          <w:tcPr>
            <w:tcW w:w="482" w:type="dxa"/>
            <w:tcBorders>
              <w:left w:val="nil"/>
            </w:tcBorders>
            <w:shd w:val="clear" w:color="auto" w:fill="auto"/>
            <w:noWrap/>
            <w:vAlign w:val="bottom"/>
            <w:hideMark/>
          </w:tcPr>
          <w:p w14:paraId="4DBA99E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70)</w:t>
            </w:r>
          </w:p>
        </w:tc>
        <w:tc>
          <w:tcPr>
            <w:tcW w:w="482" w:type="dxa"/>
            <w:tcBorders>
              <w:right w:val="nil"/>
            </w:tcBorders>
            <w:shd w:val="clear" w:color="auto" w:fill="auto"/>
            <w:noWrap/>
            <w:vAlign w:val="bottom"/>
            <w:hideMark/>
          </w:tcPr>
          <w:p w14:paraId="0AAE2E1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62</w:t>
            </w:r>
          </w:p>
        </w:tc>
        <w:tc>
          <w:tcPr>
            <w:tcW w:w="397" w:type="dxa"/>
            <w:tcBorders>
              <w:left w:val="nil"/>
              <w:right w:val="nil"/>
            </w:tcBorders>
            <w:shd w:val="clear" w:color="auto" w:fill="auto"/>
            <w:noWrap/>
            <w:vAlign w:val="bottom"/>
            <w:hideMark/>
          </w:tcPr>
          <w:p w14:paraId="572A408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left w:val="nil"/>
            </w:tcBorders>
            <w:shd w:val="clear" w:color="auto" w:fill="auto"/>
            <w:noWrap/>
            <w:vAlign w:val="bottom"/>
            <w:hideMark/>
          </w:tcPr>
          <w:p w14:paraId="0AF9782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67)</w:t>
            </w:r>
          </w:p>
        </w:tc>
      </w:tr>
      <w:tr w:rsidR="003B1D40" w:rsidRPr="009D6723" w14:paraId="40FF1D29" w14:textId="77777777" w:rsidTr="005A6853">
        <w:trPr>
          <w:trHeight w:val="260"/>
        </w:trPr>
        <w:tc>
          <w:tcPr>
            <w:tcW w:w="1559" w:type="dxa"/>
            <w:shd w:val="clear" w:color="auto" w:fill="auto"/>
            <w:noWrap/>
            <w:vAlign w:val="bottom"/>
            <w:hideMark/>
          </w:tcPr>
          <w:p w14:paraId="7D5B7A6C"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 xml:space="preserve">Educational </w:t>
            </w:r>
            <w:proofErr w:type="spellStart"/>
            <w:r w:rsidRPr="009D6723">
              <w:rPr>
                <w:rFonts w:ascii="Times New Roman" w:eastAsia="Times New Roman" w:hAnsi="Times New Roman" w:cs="Times New Roman"/>
                <w:b/>
                <w:bCs/>
                <w:color w:val="000000"/>
                <w:sz w:val="18"/>
                <w:szCs w:val="18"/>
                <w:lang w:val="de-DE" w:eastAsia="de-DE"/>
              </w:rPr>
              <w:t>level</w:t>
            </w:r>
            <w:proofErr w:type="spellEnd"/>
            <w:r w:rsidRPr="009D6723">
              <w:rPr>
                <w:rFonts w:ascii="Times New Roman" w:eastAsia="Times New Roman" w:hAnsi="Times New Roman" w:cs="Times New Roman"/>
                <w:b/>
                <w:bCs/>
                <w:color w:val="000000"/>
                <w:sz w:val="18"/>
                <w:szCs w:val="18"/>
                <w:lang w:val="de-DE" w:eastAsia="de-DE"/>
              </w:rPr>
              <w:t xml:space="preserve"> (</w:t>
            </w:r>
            <w:proofErr w:type="spellStart"/>
            <w:r w:rsidRPr="009D6723">
              <w:rPr>
                <w:rFonts w:ascii="Times New Roman" w:eastAsia="Times New Roman" w:hAnsi="Times New Roman" w:cs="Times New Roman"/>
                <w:b/>
                <w:bCs/>
                <w:color w:val="000000"/>
                <w:sz w:val="18"/>
                <w:szCs w:val="18"/>
                <w:lang w:val="de-DE" w:eastAsia="de-DE"/>
              </w:rPr>
              <w:t>years</w:t>
            </w:r>
            <w:proofErr w:type="spellEnd"/>
            <w:r w:rsidRPr="009D6723">
              <w:rPr>
                <w:rFonts w:ascii="Times New Roman" w:eastAsia="Times New Roman" w:hAnsi="Times New Roman" w:cs="Times New Roman"/>
                <w:b/>
                <w:bCs/>
                <w:color w:val="000000"/>
                <w:sz w:val="18"/>
                <w:szCs w:val="18"/>
                <w:lang w:val="de-DE" w:eastAsia="de-DE"/>
              </w:rPr>
              <w:t>)</w:t>
            </w:r>
          </w:p>
        </w:tc>
        <w:tc>
          <w:tcPr>
            <w:tcW w:w="482" w:type="dxa"/>
            <w:tcBorders>
              <w:right w:val="nil"/>
            </w:tcBorders>
            <w:shd w:val="clear" w:color="auto" w:fill="auto"/>
            <w:noWrap/>
            <w:vAlign w:val="bottom"/>
            <w:hideMark/>
          </w:tcPr>
          <w:p w14:paraId="39747EA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452C1C4B"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8464F9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C687F1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FDF8AE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DE00CE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75B6C4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955DDB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E28CF2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EA1465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0C156D9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D1969C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2FB0AA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33D44D9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2B2223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6D6F82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6FFA290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B061630"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38E257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F3F89E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39AA762"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F14181D"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0EE159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8BFCBE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36EFF4FA" w14:textId="77777777" w:rsidTr="005A6853">
        <w:trPr>
          <w:trHeight w:val="260"/>
        </w:trPr>
        <w:tc>
          <w:tcPr>
            <w:tcW w:w="1559" w:type="dxa"/>
            <w:shd w:val="clear" w:color="auto" w:fill="auto"/>
            <w:noWrap/>
            <w:vAlign w:val="bottom"/>
            <w:hideMark/>
          </w:tcPr>
          <w:p w14:paraId="160E9479"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t>Elementary</w:t>
            </w:r>
            <w:proofErr w:type="spellEnd"/>
            <w:r w:rsidRPr="009D6723">
              <w:rPr>
                <w:rFonts w:ascii="Times New Roman" w:eastAsia="Times New Roman" w:hAnsi="Times New Roman" w:cs="Times New Roman"/>
                <w:b/>
                <w:bCs/>
                <w:color w:val="000000"/>
                <w:sz w:val="18"/>
                <w:szCs w:val="18"/>
                <w:lang w:val="de-DE" w:eastAsia="de-DE"/>
              </w:rPr>
              <w:t xml:space="preserve"> </w:t>
            </w:r>
            <w:proofErr w:type="spellStart"/>
            <w:r w:rsidRPr="009D6723">
              <w:rPr>
                <w:rFonts w:ascii="Times New Roman" w:eastAsia="Times New Roman" w:hAnsi="Times New Roman" w:cs="Times New Roman"/>
                <w:b/>
                <w:bCs/>
                <w:color w:val="000000"/>
                <w:sz w:val="18"/>
                <w:szCs w:val="18"/>
                <w:lang w:val="de-DE" w:eastAsia="de-DE"/>
              </w:rPr>
              <w:t>school</w:t>
            </w:r>
            <w:proofErr w:type="spellEnd"/>
            <w:r w:rsidRPr="009D6723">
              <w:rPr>
                <w:rFonts w:ascii="Times New Roman" w:eastAsia="Times New Roman" w:hAnsi="Times New Roman" w:cs="Times New Roman"/>
                <w:b/>
                <w:bCs/>
                <w:color w:val="000000"/>
                <w:sz w:val="18"/>
                <w:szCs w:val="18"/>
                <w:lang w:val="de-DE" w:eastAsia="de-DE"/>
              </w:rPr>
              <w:t xml:space="preserve"> (&lt;10)</w:t>
            </w:r>
          </w:p>
        </w:tc>
        <w:tc>
          <w:tcPr>
            <w:tcW w:w="482" w:type="dxa"/>
            <w:tcBorders>
              <w:right w:val="nil"/>
            </w:tcBorders>
            <w:shd w:val="clear" w:color="auto" w:fill="auto"/>
            <w:noWrap/>
            <w:vAlign w:val="bottom"/>
            <w:hideMark/>
          </w:tcPr>
          <w:p w14:paraId="4862B2F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397" w:type="dxa"/>
            <w:tcBorders>
              <w:left w:val="nil"/>
              <w:right w:val="nil"/>
            </w:tcBorders>
            <w:shd w:val="clear" w:color="auto" w:fill="auto"/>
            <w:noWrap/>
            <w:vAlign w:val="bottom"/>
            <w:hideMark/>
          </w:tcPr>
          <w:p w14:paraId="0D793CE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7F2204B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right w:val="nil"/>
            </w:tcBorders>
            <w:shd w:val="clear" w:color="auto" w:fill="auto"/>
            <w:noWrap/>
            <w:vAlign w:val="bottom"/>
            <w:hideMark/>
          </w:tcPr>
          <w:p w14:paraId="571CC7E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397" w:type="dxa"/>
            <w:tcBorders>
              <w:left w:val="nil"/>
              <w:right w:val="nil"/>
            </w:tcBorders>
            <w:shd w:val="clear" w:color="auto" w:fill="auto"/>
            <w:noWrap/>
            <w:vAlign w:val="bottom"/>
            <w:hideMark/>
          </w:tcPr>
          <w:p w14:paraId="062E1C3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482" w:type="dxa"/>
            <w:tcBorders>
              <w:left w:val="nil"/>
            </w:tcBorders>
            <w:shd w:val="clear" w:color="auto" w:fill="auto"/>
            <w:noWrap/>
            <w:vAlign w:val="bottom"/>
            <w:hideMark/>
          </w:tcPr>
          <w:p w14:paraId="31FD83B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482" w:type="dxa"/>
            <w:tcBorders>
              <w:right w:val="nil"/>
            </w:tcBorders>
            <w:shd w:val="clear" w:color="auto" w:fill="auto"/>
            <w:noWrap/>
            <w:vAlign w:val="bottom"/>
            <w:hideMark/>
          </w:tcPr>
          <w:p w14:paraId="65B392A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78</w:t>
            </w:r>
          </w:p>
        </w:tc>
        <w:tc>
          <w:tcPr>
            <w:tcW w:w="397" w:type="dxa"/>
            <w:tcBorders>
              <w:left w:val="nil"/>
              <w:right w:val="nil"/>
            </w:tcBorders>
            <w:shd w:val="clear" w:color="auto" w:fill="auto"/>
            <w:noWrap/>
            <w:vAlign w:val="bottom"/>
            <w:hideMark/>
          </w:tcPr>
          <w:p w14:paraId="350DAB7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(70-</w:t>
            </w:r>
          </w:p>
        </w:tc>
        <w:tc>
          <w:tcPr>
            <w:tcW w:w="482" w:type="dxa"/>
            <w:tcBorders>
              <w:left w:val="nil"/>
            </w:tcBorders>
            <w:shd w:val="clear" w:color="auto" w:fill="auto"/>
            <w:noWrap/>
            <w:vAlign w:val="bottom"/>
            <w:hideMark/>
          </w:tcPr>
          <w:p w14:paraId="6878DBA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86)</w:t>
            </w:r>
          </w:p>
        </w:tc>
        <w:tc>
          <w:tcPr>
            <w:tcW w:w="482" w:type="dxa"/>
            <w:tcBorders>
              <w:right w:val="nil"/>
            </w:tcBorders>
            <w:shd w:val="clear" w:color="auto" w:fill="auto"/>
            <w:noWrap/>
            <w:vAlign w:val="bottom"/>
            <w:hideMark/>
          </w:tcPr>
          <w:p w14:paraId="7F8FC8E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81</w:t>
            </w:r>
          </w:p>
        </w:tc>
        <w:tc>
          <w:tcPr>
            <w:tcW w:w="397" w:type="dxa"/>
            <w:tcBorders>
              <w:left w:val="nil"/>
              <w:right w:val="nil"/>
            </w:tcBorders>
            <w:shd w:val="clear" w:color="auto" w:fill="auto"/>
            <w:noWrap/>
            <w:vAlign w:val="bottom"/>
            <w:hideMark/>
          </w:tcPr>
          <w:p w14:paraId="4A1AE59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(71-</w:t>
            </w:r>
          </w:p>
        </w:tc>
        <w:tc>
          <w:tcPr>
            <w:tcW w:w="482" w:type="dxa"/>
            <w:tcBorders>
              <w:left w:val="nil"/>
            </w:tcBorders>
            <w:shd w:val="clear" w:color="auto" w:fill="auto"/>
            <w:noWrap/>
            <w:vAlign w:val="bottom"/>
            <w:hideMark/>
          </w:tcPr>
          <w:p w14:paraId="04E78B9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91)</w:t>
            </w:r>
          </w:p>
        </w:tc>
        <w:tc>
          <w:tcPr>
            <w:tcW w:w="482" w:type="dxa"/>
            <w:tcBorders>
              <w:right w:val="nil"/>
            </w:tcBorders>
            <w:shd w:val="clear" w:color="auto" w:fill="auto"/>
            <w:noWrap/>
            <w:vAlign w:val="bottom"/>
            <w:hideMark/>
          </w:tcPr>
          <w:p w14:paraId="41E29AE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2D5DB6E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7F3FC3F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4C4CDB9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397" w:type="dxa"/>
            <w:tcBorders>
              <w:left w:val="nil"/>
              <w:right w:val="nil"/>
            </w:tcBorders>
            <w:shd w:val="clear" w:color="auto" w:fill="auto"/>
            <w:noWrap/>
            <w:vAlign w:val="bottom"/>
            <w:hideMark/>
          </w:tcPr>
          <w:p w14:paraId="3B908D5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338A1A0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17)</w:t>
            </w:r>
          </w:p>
        </w:tc>
        <w:tc>
          <w:tcPr>
            <w:tcW w:w="482" w:type="dxa"/>
            <w:tcBorders>
              <w:right w:val="nil"/>
            </w:tcBorders>
            <w:shd w:val="clear" w:color="auto" w:fill="auto"/>
            <w:noWrap/>
            <w:vAlign w:val="bottom"/>
            <w:hideMark/>
          </w:tcPr>
          <w:p w14:paraId="5414F12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71</w:t>
            </w:r>
          </w:p>
        </w:tc>
        <w:tc>
          <w:tcPr>
            <w:tcW w:w="397" w:type="dxa"/>
            <w:tcBorders>
              <w:left w:val="nil"/>
              <w:right w:val="nil"/>
            </w:tcBorders>
            <w:shd w:val="clear" w:color="auto" w:fill="auto"/>
            <w:noWrap/>
            <w:vAlign w:val="bottom"/>
            <w:hideMark/>
          </w:tcPr>
          <w:p w14:paraId="42736B7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(67-</w:t>
            </w:r>
          </w:p>
        </w:tc>
        <w:tc>
          <w:tcPr>
            <w:tcW w:w="482" w:type="dxa"/>
            <w:tcBorders>
              <w:left w:val="nil"/>
            </w:tcBorders>
            <w:shd w:val="clear" w:color="auto" w:fill="auto"/>
            <w:noWrap/>
            <w:vAlign w:val="bottom"/>
            <w:hideMark/>
          </w:tcPr>
          <w:p w14:paraId="60EF4E7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75)</w:t>
            </w:r>
          </w:p>
        </w:tc>
        <w:tc>
          <w:tcPr>
            <w:tcW w:w="482" w:type="dxa"/>
            <w:tcBorders>
              <w:right w:val="nil"/>
            </w:tcBorders>
            <w:shd w:val="clear" w:color="auto" w:fill="auto"/>
            <w:noWrap/>
            <w:vAlign w:val="bottom"/>
            <w:hideMark/>
          </w:tcPr>
          <w:p w14:paraId="57A2CE1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69</w:t>
            </w:r>
          </w:p>
        </w:tc>
        <w:tc>
          <w:tcPr>
            <w:tcW w:w="397" w:type="dxa"/>
            <w:tcBorders>
              <w:left w:val="nil"/>
              <w:right w:val="nil"/>
            </w:tcBorders>
            <w:shd w:val="clear" w:color="auto" w:fill="auto"/>
            <w:noWrap/>
            <w:vAlign w:val="bottom"/>
            <w:hideMark/>
          </w:tcPr>
          <w:p w14:paraId="1BC99A3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(64-</w:t>
            </w:r>
          </w:p>
        </w:tc>
        <w:tc>
          <w:tcPr>
            <w:tcW w:w="482" w:type="dxa"/>
            <w:tcBorders>
              <w:left w:val="nil"/>
            </w:tcBorders>
            <w:shd w:val="clear" w:color="auto" w:fill="auto"/>
            <w:noWrap/>
            <w:vAlign w:val="bottom"/>
            <w:hideMark/>
          </w:tcPr>
          <w:p w14:paraId="202E9AA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74)</w:t>
            </w:r>
          </w:p>
        </w:tc>
      </w:tr>
      <w:tr w:rsidR="003B1D40" w:rsidRPr="009D6723" w14:paraId="2F07FECD" w14:textId="77777777" w:rsidTr="005A6853">
        <w:trPr>
          <w:trHeight w:val="260"/>
        </w:trPr>
        <w:tc>
          <w:tcPr>
            <w:tcW w:w="1559" w:type="dxa"/>
            <w:shd w:val="clear" w:color="auto" w:fill="auto"/>
            <w:noWrap/>
            <w:vAlign w:val="bottom"/>
            <w:hideMark/>
          </w:tcPr>
          <w:p w14:paraId="2E95DB69"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 xml:space="preserve">High </w:t>
            </w:r>
            <w:proofErr w:type="spellStart"/>
            <w:r w:rsidRPr="009D6723">
              <w:rPr>
                <w:rFonts w:ascii="Times New Roman" w:eastAsia="Times New Roman" w:hAnsi="Times New Roman" w:cs="Times New Roman"/>
                <w:b/>
                <w:bCs/>
                <w:color w:val="000000"/>
                <w:sz w:val="18"/>
                <w:szCs w:val="18"/>
                <w:lang w:val="de-DE" w:eastAsia="de-DE"/>
              </w:rPr>
              <w:t>school</w:t>
            </w:r>
            <w:proofErr w:type="spellEnd"/>
            <w:r w:rsidRPr="009D6723">
              <w:rPr>
                <w:rFonts w:ascii="Times New Roman" w:eastAsia="Times New Roman" w:hAnsi="Times New Roman" w:cs="Times New Roman"/>
                <w:b/>
                <w:bCs/>
                <w:color w:val="000000"/>
                <w:sz w:val="18"/>
                <w:szCs w:val="18"/>
                <w:lang w:val="de-DE" w:eastAsia="de-DE"/>
              </w:rPr>
              <w:t xml:space="preserve"> (10-12)</w:t>
            </w:r>
          </w:p>
        </w:tc>
        <w:tc>
          <w:tcPr>
            <w:tcW w:w="482" w:type="dxa"/>
            <w:tcBorders>
              <w:right w:val="nil"/>
            </w:tcBorders>
            <w:shd w:val="clear" w:color="auto" w:fill="auto"/>
            <w:noWrap/>
            <w:vAlign w:val="bottom"/>
            <w:hideMark/>
          </w:tcPr>
          <w:p w14:paraId="460F14A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4B98056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2214769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0615885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031B7DF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left w:val="nil"/>
            </w:tcBorders>
            <w:shd w:val="clear" w:color="auto" w:fill="auto"/>
            <w:noWrap/>
            <w:vAlign w:val="bottom"/>
            <w:hideMark/>
          </w:tcPr>
          <w:p w14:paraId="50BD48B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right w:val="nil"/>
            </w:tcBorders>
            <w:shd w:val="clear" w:color="auto" w:fill="auto"/>
            <w:noWrap/>
            <w:vAlign w:val="bottom"/>
            <w:hideMark/>
          </w:tcPr>
          <w:p w14:paraId="089AC33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343ECFD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left w:val="nil"/>
            </w:tcBorders>
            <w:shd w:val="clear" w:color="auto" w:fill="auto"/>
            <w:noWrap/>
            <w:vAlign w:val="bottom"/>
            <w:hideMark/>
          </w:tcPr>
          <w:p w14:paraId="68B86F4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0691E08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397" w:type="dxa"/>
            <w:tcBorders>
              <w:left w:val="nil"/>
              <w:right w:val="nil"/>
            </w:tcBorders>
            <w:shd w:val="clear" w:color="auto" w:fill="auto"/>
            <w:noWrap/>
            <w:vAlign w:val="bottom"/>
            <w:hideMark/>
          </w:tcPr>
          <w:p w14:paraId="255F0D1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4A86A6E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right w:val="nil"/>
            </w:tcBorders>
            <w:shd w:val="clear" w:color="auto" w:fill="auto"/>
            <w:noWrap/>
            <w:vAlign w:val="bottom"/>
            <w:hideMark/>
          </w:tcPr>
          <w:p w14:paraId="2ABD49C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397" w:type="dxa"/>
            <w:tcBorders>
              <w:left w:val="nil"/>
              <w:right w:val="nil"/>
            </w:tcBorders>
            <w:shd w:val="clear" w:color="auto" w:fill="auto"/>
            <w:noWrap/>
            <w:vAlign w:val="bottom"/>
            <w:hideMark/>
          </w:tcPr>
          <w:p w14:paraId="3AC32B2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left w:val="nil"/>
            </w:tcBorders>
            <w:shd w:val="clear" w:color="auto" w:fill="auto"/>
            <w:noWrap/>
            <w:vAlign w:val="bottom"/>
            <w:hideMark/>
          </w:tcPr>
          <w:p w14:paraId="6C5C7B2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right w:val="nil"/>
            </w:tcBorders>
            <w:shd w:val="clear" w:color="auto" w:fill="auto"/>
            <w:noWrap/>
            <w:vAlign w:val="bottom"/>
            <w:hideMark/>
          </w:tcPr>
          <w:p w14:paraId="32ED28D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397" w:type="dxa"/>
            <w:tcBorders>
              <w:left w:val="nil"/>
              <w:right w:val="nil"/>
            </w:tcBorders>
            <w:shd w:val="clear" w:color="auto" w:fill="auto"/>
            <w:noWrap/>
            <w:vAlign w:val="bottom"/>
            <w:hideMark/>
          </w:tcPr>
          <w:p w14:paraId="4F437C7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482" w:type="dxa"/>
            <w:tcBorders>
              <w:left w:val="nil"/>
            </w:tcBorders>
            <w:shd w:val="clear" w:color="auto" w:fill="auto"/>
            <w:noWrap/>
            <w:vAlign w:val="bottom"/>
            <w:hideMark/>
          </w:tcPr>
          <w:p w14:paraId="6B0AD75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482" w:type="dxa"/>
            <w:tcBorders>
              <w:right w:val="nil"/>
            </w:tcBorders>
            <w:shd w:val="clear" w:color="auto" w:fill="auto"/>
            <w:noWrap/>
            <w:vAlign w:val="bottom"/>
            <w:hideMark/>
          </w:tcPr>
          <w:p w14:paraId="19F3227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1F7DA8D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482" w:type="dxa"/>
            <w:tcBorders>
              <w:left w:val="nil"/>
            </w:tcBorders>
            <w:shd w:val="clear" w:color="auto" w:fill="auto"/>
            <w:noWrap/>
            <w:vAlign w:val="bottom"/>
            <w:hideMark/>
          </w:tcPr>
          <w:p w14:paraId="32C3EF4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right w:val="nil"/>
            </w:tcBorders>
            <w:shd w:val="clear" w:color="auto" w:fill="auto"/>
            <w:noWrap/>
            <w:vAlign w:val="bottom"/>
            <w:hideMark/>
          </w:tcPr>
          <w:p w14:paraId="21BEDA6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397" w:type="dxa"/>
            <w:tcBorders>
              <w:left w:val="nil"/>
              <w:right w:val="nil"/>
            </w:tcBorders>
            <w:shd w:val="clear" w:color="auto" w:fill="auto"/>
            <w:noWrap/>
            <w:vAlign w:val="bottom"/>
            <w:hideMark/>
          </w:tcPr>
          <w:p w14:paraId="31CD349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2867BE9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r>
      <w:tr w:rsidR="003B1D40" w:rsidRPr="009D6723" w14:paraId="68E83AD1" w14:textId="77777777" w:rsidTr="005A6853">
        <w:trPr>
          <w:trHeight w:val="260"/>
        </w:trPr>
        <w:tc>
          <w:tcPr>
            <w:tcW w:w="1559" w:type="dxa"/>
            <w:shd w:val="clear" w:color="auto" w:fill="auto"/>
            <w:noWrap/>
            <w:vAlign w:val="bottom"/>
            <w:hideMark/>
          </w:tcPr>
          <w:p w14:paraId="60C6C4AE"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 xml:space="preserve">University/College (&gt;12) </w:t>
            </w:r>
          </w:p>
        </w:tc>
        <w:tc>
          <w:tcPr>
            <w:tcW w:w="482" w:type="dxa"/>
            <w:tcBorders>
              <w:right w:val="nil"/>
            </w:tcBorders>
            <w:shd w:val="clear" w:color="auto" w:fill="auto"/>
            <w:noWrap/>
            <w:vAlign w:val="bottom"/>
            <w:hideMark/>
          </w:tcPr>
          <w:p w14:paraId="4474289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397" w:type="dxa"/>
            <w:tcBorders>
              <w:left w:val="nil"/>
              <w:right w:val="nil"/>
            </w:tcBorders>
            <w:shd w:val="clear" w:color="auto" w:fill="auto"/>
            <w:noWrap/>
            <w:vAlign w:val="bottom"/>
            <w:hideMark/>
          </w:tcPr>
          <w:p w14:paraId="3747145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left w:val="nil"/>
            </w:tcBorders>
            <w:shd w:val="clear" w:color="auto" w:fill="auto"/>
            <w:noWrap/>
            <w:vAlign w:val="bottom"/>
            <w:hideMark/>
          </w:tcPr>
          <w:p w14:paraId="3CE3E00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right w:val="nil"/>
            </w:tcBorders>
            <w:shd w:val="clear" w:color="auto" w:fill="auto"/>
            <w:noWrap/>
            <w:vAlign w:val="bottom"/>
            <w:hideMark/>
          </w:tcPr>
          <w:p w14:paraId="0D16AD5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3A047D9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482" w:type="dxa"/>
            <w:tcBorders>
              <w:left w:val="nil"/>
            </w:tcBorders>
            <w:shd w:val="clear" w:color="auto" w:fill="auto"/>
            <w:noWrap/>
            <w:vAlign w:val="bottom"/>
            <w:hideMark/>
          </w:tcPr>
          <w:p w14:paraId="59527F9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right w:val="nil"/>
            </w:tcBorders>
            <w:shd w:val="clear" w:color="auto" w:fill="auto"/>
            <w:noWrap/>
            <w:vAlign w:val="bottom"/>
            <w:hideMark/>
          </w:tcPr>
          <w:p w14:paraId="4CF5A21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397" w:type="dxa"/>
            <w:tcBorders>
              <w:left w:val="nil"/>
              <w:right w:val="nil"/>
            </w:tcBorders>
            <w:shd w:val="clear" w:color="auto" w:fill="auto"/>
            <w:noWrap/>
            <w:vAlign w:val="bottom"/>
            <w:hideMark/>
          </w:tcPr>
          <w:p w14:paraId="06591FB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482" w:type="dxa"/>
            <w:tcBorders>
              <w:left w:val="nil"/>
            </w:tcBorders>
            <w:shd w:val="clear" w:color="auto" w:fill="auto"/>
            <w:noWrap/>
            <w:vAlign w:val="bottom"/>
            <w:hideMark/>
          </w:tcPr>
          <w:p w14:paraId="24222F2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27)</w:t>
            </w:r>
          </w:p>
        </w:tc>
        <w:tc>
          <w:tcPr>
            <w:tcW w:w="482" w:type="dxa"/>
            <w:tcBorders>
              <w:right w:val="nil"/>
            </w:tcBorders>
            <w:shd w:val="clear" w:color="auto" w:fill="auto"/>
            <w:noWrap/>
            <w:vAlign w:val="bottom"/>
            <w:hideMark/>
          </w:tcPr>
          <w:p w14:paraId="4E78DC0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397" w:type="dxa"/>
            <w:tcBorders>
              <w:left w:val="nil"/>
              <w:right w:val="nil"/>
            </w:tcBorders>
            <w:shd w:val="clear" w:color="auto" w:fill="auto"/>
            <w:noWrap/>
            <w:vAlign w:val="bottom"/>
            <w:hideMark/>
          </w:tcPr>
          <w:p w14:paraId="0D9E4DC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482" w:type="dxa"/>
            <w:tcBorders>
              <w:left w:val="nil"/>
            </w:tcBorders>
            <w:shd w:val="clear" w:color="auto" w:fill="auto"/>
            <w:noWrap/>
            <w:vAlign w:val="bottom"/>
            <w:hideMark/>
          </w:tcPr>
          <w:p w14:paraId="0D1B164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right w:val="nil"/>
            </w:tcBorders>
            <w:shd w:val="clear" w:color="auto" w:fill="auto"/>
            <w:noWrap/>
            <w:vAlign w:val="bottom"/>
            <w:hideMark/>
          </w:tcPr>
          <w:p w14:paraId="633257B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397" w:type="dxa"/>
            <w:tcBorders>
              <w:left w:val="nil"/>
              <w:right w:val="nil"/>
            </w:tcBorders>
            <w:shd w:val="clear" w:color="auto" w:fill="auto"/>
            <w:noWrap/>
            <w:vAlign w:val="bottom"/>
            <w:hideMark/>
          </w:tcPr>
          <w:p w14:paraId="1D5CE57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482" w:type="dxa"/>
            <w:tcBorders>
              <w:left w:val="nil"/>
            </w:tcBorders>
            <w:shd w:val="clear" w:color="auto" w:fill="auto"/>
            <w:noWrap/>
            <w:vAlign w:val="bottom"/>
            <w:hideMark/>
          </w:tcPr>
          <w:p w14:paraId="0FDC177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right w:val="nil"/>
            </w:tcBorders>
            <w:shd w:val="clear" w:color="auto" w:fill="auto"/>
            <w:noWrap/>
            <w:vAlign w:val="bottom"/>
            <w:hideMark/>
          </w:tcPr>
          <w:p w14:paraId="097C24A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7A96723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78A831C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678B312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18</w:t>
            </w:r>
          </w:p>
        </w:tc>
        <w:tc>
          <w:tcPr>
            <w:tcW w:w="397" w:type="dxa"/>
            <w:tcBorders>
              <w:left w:val="nil"/>
              <w:right w:val="nil"/>
            </w:tcBorders>
            <w:shd w:val="clear" w:color="auto" w:fill="auto"/>
            <w:noWrap/>
            <w:vAlign w:val="bottom"/>
            <w:hideMark/>
          </w:tcPr>
          <w:p w14:paraId="61E9A17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(16-</w:t>
            </w:r>
          </w:p>
        </w:tc>
        <w:tc>
          <w:tcPr>
            <w:tcW w:w="482" w:type="dxa"/>
            <w:tcBorders>
              <w:left w:val="nil"/>
            </w:tcBorders>
            <w:shd w:val="clear" w:color="auto" w:fill="auto"/>
            <w:noWrap/>
            <w:vAlign w:val="bottom"/>
            <w:hideMark/>
          </w:tcPr>
          <w:p w14:paraId="5AE485E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482" w:type="dxa"/>
            <w:tcBorders>
              <w:right w:val="nil"/>
            </w:tcBorders>
            <w:shd w:val="clear" w:color="auto" w:fill="auto"/>
            <w:noWrap/>
            <w:vAlign w:val="bottom"/>
            <w:hideMark/>
          </w:tcPr>
          <w:p w14:paraId="0BF2052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16</w:t>
            </w:r>
          </w:p>
        </w:tc>
        <w:tc>
          <w:tcPr>
            <w:tcW w:w="397" w:type="dxa"/>
            <w:tcBorders>
              <w:left w:val="nil"/>
              <w:right w:val="nil"/>
            </w:tcBorders>
            <w:shd w:val="clear" w:color="auto" w:fill="auto"/>
            <w:noWrap/>
            <w:vAlign w:val="bottom"/>
            <w:hideMark/>
          </w:tcPr>
          <w:p w14:paraId="5EBC63E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482" w:type="dxa"/>
            <w:tcBorders>
              <w:left w:val="nil"/>
            </w:tcBorders>
            <w:shd w:val="clear" w:color="auto" w:fill="auto"/>
            <w:noWrap/>
            <w:vAlign w:val="bottom"/>
            <w:hideMark/>
          </w:tcPr>
          <w:p w14:paraId="7C51CB1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17)</w:t>
            </w:r>
          </w:p>
        </w:tc>
      </w:tr>
      <w:tr w:rsidR="003B1D40" w:rsidRPr="009D6723" w14:paraId="764AA5A4" w14:textId="77777777" w:rsidTr="005A6853">
        <w:trPr>
          <w:trHeight w:val="260"/>
        </w:trPr>
        <w:tc>
          <w:tcPr>
            <w:tcW w:w="6124" w:type="dxa"/>
            <w:gridSpan w:val="11"/>
            <w:shd w:val="clear" w:color="auto" w:fill="auto"/>
            <w:noWrap/>
            <w:vAlign w:val="bottom"/>
            <w:hideMark/>
          </w:tcPr>
          <w:p w14:paraId="302556A4"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roofErr w:type="spellStart"/>
            <w:r w:rsidRPr="009D6723">
              <w:rPr>
                <w:rFonts w:ascii="Times New Roman" w:eastAsia="Times New Roman" w:hAnsi="Times New Roman" w:cs="Times New Roman"/>
                <w:b/>
                <w:bCs/>
                <w:color w:val="000000"/>
                <w:sz w:val="18"/>
                <w:szCs w:val="18"/>
                <w:lang w:eastAsia="de-DE"/>
              </w:rPr>
              <w:t>Charlson</w:t>
            </w:r>
            <w:proofErr w:type="spellEnd"/>
            <w:r w:rsidRPr="009D6723">
              <w:rPr>
                <w:rFonts w:ascii="Times New Roman" w:eastAsia="Times New Roman" w:hAnsi="Times New Roman" w:cs="Times New Roman"/>
                <w:b/>
                <w:bCs/>
                <w:color w:val="000000"/>
                <w:sz w:val="18"/>
                <w:szCs w:val="18"/>
                <w:lang w:eastAsia="de-DE"/>
              </w:rPr>
              <w:t xml:space="preserve"> Comorbidity Index in the 3 years prior to diagnosis</w:t>
            </w:r>
            <w:r w:rsidRPr="006562F4">
              <w:rPr>
                <w:rFonts w:ascii="Times New Roman" w:eastAsia="Times New Roman" w:hAnsi="Times New Roman" w:cs="Times New Roman"/>
                <w:b/>
                <w:bCs/>
                <w:color w:val="000000"/>
                <w:sz w:val="18"/>
                <w:szCs w:val="18"/>
                <w:lang w:eastAsia="de-DE"/>
              </w:rPr>
              <w:t xml:space="preserve"> date</w:t>
            </w:r>
            <w:r w:rsidRPr="009D6723">
              <w:rPr>
                <w:rFonts w:ascii="Times New Roman" w:eastAsia="Times New Roman" w:hAnsi="Times New Roman" w:cs="Times New Roman"/>
                <w:b/>
                <w:bCs/>
                <w:color w:val="000000"/>
                <w:sz w:val="18"/>
                <w:szCs w:val="18"/>
                <w:lang w:eastAsia="de-DE"/>
              </w:rPr>
              <w:t xml:space="preserve"> (Y</w:t>
            </w:r>
            <w:r w:rsidRPr="009D6723">
              <w:rPr>
                <w:rFonts w:ascii="Times New Roman" w:eastAsia="Times New Roman" w:hAnsi="Times New Roman" w:cs="Times New Roman"/>
                <w:b/>
                <w:bCs/>
                <w:color w:val="000000"/>
                <w:sz w:val="18"/>
                <w:szCs w:val="18"/>
                <w:vertAlign w:val="subscript"/>
                <w:lang w:eastAsia="de-DE"/>
              </w:rPr>
              <w:t>-3</w:t>
            </w:r>
            <w:r w:rsidRPr="009D6723">
              <w:rPr>
                <w:rFonts w:ascii="Times New Roman" w:eastAsia="Times New Roman" w:hAnsi="Times New Roman" w:cs="Times New Roman"/>
                <w:b/>
                <w:bCs/>
                <w:color w:val="000000"/>
                <w:sz w:val="18"/>
                <w:szCs w:val="18"/>
                <w:lang w:eastAsia="de-DE"/>
              </w:rPr>
              <w:t xml:space="preserve"> – Y</w:t>
            </w:r>
            <w:r w:rsidRPr="009D6723">
              <w:rPr>
                <w:rFonts w:ascii="Times New Roman" w:eastAsia="Times New Roman" w:hAnsi="Times New Roman" w:cs="Times New Roman"/>
                <w:b/>
                <w:bCs/>
                <w:color w:val="000000"/>
                <w:sz w:val="18"/>
                <w:szCs w:val="18"/>
                <w:vertAlign w:val="subscript"/>
                <w:lang w:eastAsia="de-DE"/>
              </w:rPr>
              <w:t>-1</w:t>
            </w:r>
            <w:r w:rsidRPr="009D6723">
              <w:rPr>
                <w:rFonts w:ascii="Times New Roman" w:eastAsia="Times New Roman" w:hAnsi="Times New Roman" w:cs="Times New Roman"/>
                <w:b/>
                <w:bCs/>
                <w:color w:val="000000"/>
                <w:sz w:val="18"/>
                <w:szCs w:val="18"/>
                <w:lang w:eastAsia="de-DE"/>
              </w:rPr>
              <w:t>)</w:t>
            </w:r>
          </w:p>
        </w:tc>
        <w:tc>
          <w:tcPr>
            <w:tcW w:w="397" w:type="dxa"/>
            <w:tcBorders>
              <w:left w:val="nil"/>
              <w:right w:val="nil"/>
            </w:tcBorders>
            <w:shd w:val="clear" w:color="auto" w:fill="auto"/>
            <w:noWrap/>
            <w:vAlign w:val="bottom"/>
            <w:hideMark/>
          </w:tcPr>
          <w:p w14:paraId="2379AEF1"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0E391378"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3EAC93BF"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7DACE637"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6D08D865"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076283D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6967BCC5"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4BC1B538"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6152158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25101935"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75A3DF31"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2AB64BF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2E8C412E"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55AD5960"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r>
      <w:tr w:rsidR="003B1D40" w:rsidRPr="009D6723" w14:paraId="3E8C0094" w14:textId="77777777" w:rsidTr="005A6853">
        <w:trPr>
          <w:trHeight w:val="260"/>
        </w:trPr>
        <w:tc>
          <w:tcPr>
            <w:tcW w:w="1559" w:type="dxa"/>
            <w:shd w:val="clear" w:color="auto" w:fill="auto"/>
            <w:noWrap/>
            <w:vAlign w:val="bottom"/>
            <w:hideMark/>
          </w:tcPr>
          <w:p w14:paraId="28C188C1"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0+1</w:t>
            </w:r>
          </w:p>
        </w:tc>
        <w:tc>
          <w:tcPr>
            <w:tcW w:w="482" w:type="dxa"/>
            <w:tcBorders>
              <w:right w:val="nil"/>
            </w:tcBorders>
            <w:shd w:val="clear" w:color="auto" w:fill="auto"/>
            <w:noWrap/>
            <w:vAlign w:val="bottom"/>
            <w:hideMark/>
          </w:tcPr>
          <w:p w14:paraId="23A8177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397" w:type="dxa"/>
            <w:tcBorders>
              <w:left w:val="nil"/>
              <w:right w:val="nil"/>
            </w:tcBorders>
            <w:shd w:val="clear" w:color="auto" w:fill="auto"/>
            <w:noWrap/>
            <w:vAlign w:val="bottom"/>
            <w:hideMark/>
          </w:tcPr>
          <w:p w14:paraId="0299621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482" w:type="dxa"/>
            <w:tcBorders>
              <w:left w:val="nil"/>
            </w:tcBorders>
            <w:shd w:val="clear" w:color="auto" w:fill="auto"/>
            <w:noWrap/>
            <w:vAlign w:val="bottom"/>
            <w:hideMark/>
          </w:tcPr>
          <w:p w14:paraId="5155AE4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482" w:type="dxa"/>
            <w:tcBorders>
              <w:right w:val="nil"/>
            </w:tcBorders>
            <w:shd w:val="clear" w:color="auto" w:fill="auto"/>
            <w:noWrap/>
            <w:vAlign w:val="bottom"/>
            <w:hideMark/>
          </w:tcPr>
          <w:p w14:paraId="5F0AC48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397" w:type="dxa"/>
            <w:tcBorders>
              <w:left w:val="nil"/>
              <w:right w:val="nil"/>
            </w:tcBorders>
            <w:shd w:val="clear" w:color="auto" w:fill="auto"/>
            <w:noWrap/>
            <w:vAlign w:val="bottom"/>
            <w:hideMark/>
          </w:tcPr>
          <w:p w14:paraId="3B22B33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3D41C04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right w:val="nil"/>
            </w:tcBorders>
            <w:shd w:val="clear" w:color="auto" w:fill="auto"/>
            <w:noWrap/>
            <w:vAlign w:val="bottom"/>
            <w:hideMark/>
          </w:tcPr>
          <w:p w14:paraId="1E79932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390FC7B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2D6E85D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482" w:type="dxa"/>
            <w:tcBorders>
              <w:right w:val="nil"/>
            </w:tcBorders>
            <w:shd w:val="clear" w:color="auto" w:fill="auto"/>
            <w:noWrap/>
            <w:vAlign w:val="bottom"/>
            <w:hideMark/>
          </w:tcPr>
          <w:p w14:paraId="0410427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397" w:type="dxa"/>
            <w:tcBorders>
              <w:left w:val="nil"/>
              <w:right w:val="nil"/>
            </w:tcBorders>
            <w:shd w:val="clear" w:color="auto" w:fill="auto"/>
            <w:noWrap/>
            <w:vAlign w:val="bottom"/>
            <w:hideMark/>
          </w:tcPr>
          <w:p w14:paraId="7ED2E17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7B2167D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482" w:type="dxa"/>
            <w:tcBorders>
              <w:right w:val="nil"/>
            </w:tcBorders>
            <w:shd w:val="clear" w:color="auto" w:fill="auto"/>
            <w:noWrap/>
            <w:vAlign w:val="bottom"/>
            <w:hideMark/>
          </w:tcPr>
          <w:p w14:paraId="4B990DC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397" w:type="dxa"/>
            <w:tcBorders>
              <w:left w:val="nil"/>
              <w:right w:val="nil"/>
            </w:tcBorders>
            <w:shd w:val="clear" w:color="auto" w:fill="auto"/>
            <w:noWrap/>
            <w:vAlign w:val="bottom"/>
            <w:hideMark/>
          </w:tcPr>
          <w:p w14:paraId="49B1619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34F95B0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right w:val="nil"/>
            </w:tcBorders>
            <w:shd w:val="clear" w:color="auto" w:fill="auto"/>
            <w:noWrap/>
            <w:vAlign w:val="bottom"/>
            <w:hideMark/>
          </w:tcPr>
          <w:p w14:paraId="5D25394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w:t>
            </w:r>
          </w:p>
        </w:tc>
        <w:tc>
          <w:tcPr>
            <w:tcW w:w="397" w:type="dxa"/>
            <w:tcBorders>
              <w:left w:val="nil"/>
              <w:right w:val="nil"/>
            </w:tcBorders>
            <w:shd w:val="clear" w:color="auto" w:fill="auto"/>
            <w:noWrap/>
            <w:vAlign w:val="bottom"/>
            <w:hideMark/>
          </w:tcPr>
          <w:p w14:paraId="781486E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left w:val="nil"/>
            </w:tcBorders>
            <w:shd w:val="clear" w:color="auto" w:fill="auto"/>
            <w:noWrap/>
            <w:vAlign w:val="bottom"/>
            <w:hideMark/>
          </w:tcPr>
          <w:p w14:paraId="4687574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482" w:type="dxa"/>
            <w:tcBorders>
              <w:right w:val="nil"/>
            </w:tcBorders>
            <w:shd w:val="clear" w:color="auto" w:fill="auto"/>
            <w:noWrap/>
            <w:vAlign w:val="bottom"/>
            <w:hideMark/>
          </w:tcPr>
          <w:p w14:paraId="512B39A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397" w:type="dxa"/>
            <w:tcBorders>
              <w:left w:val="nil"/>
              <w:right w:val="nil"/>
            </w:tcBorders>
            <w:shd w:val="clear" w:color="auto" w:fill="auto"/>
            <w:noWrap/>
            <w:vAlign w:val="bottom"/>
            <w:hideMark/>
          </w:tcPr>
          <w:p w14:paraId="024F516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37F2837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482" w:type="dxa"/>
            <w:tcBorders>
              <w:right w:val="nil"/>
            </w:tcBorders>
            <w:shd w:val="clear" w:color="auto" w:fill="auto"/>
            <w:noWrap/>
            <w:vAlign w:val="bottom"/>
            <w:hideMark/>
          </w:tcPr>
          <w:p w14:paraId="6DA9EB5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2AB605D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left w:val="nil"/>
            </w:tcBorders>
            <w:shd w:val="clear" w:color="auto" w:fill="auto"/>
            <w:noWrap/>
            <w:vAlign w:val="bottom"/>
            <w:hideMark/>
          </w:tcPr>
          <w:p w14:paraId="240A69D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r>
      <w:tr w:rsidR="003B1D40" w:rsidRPr="009D6723" w14:paraId="6037CF76" w14:textId="77777777" w:rsidTr="005A6853">
        <w:trPr>
          <w:trHeight w:val="260"/>
        </w:trPr>
        <w:tc>
          <w:tcPr>
            <w:tcW w:w="1559" w:type="dxa"/>
            <w:shd w:val="clear" w:color="auto" w:fill="auto"/>
            <w:noWrap/>
            <w:vAlign w:val="bottom"/>
            <w:hideMark/>
          </w:tcPr>
          <w:p w14:paraId="1BFEF793"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≥2</w:t>
            </w:r>
          </w:p>
        </w:tc>
        <w:tc>
          <w:tcPr>
            <w:tcW w:w="482" w:type="dxa"/>
            <w:tcBorders>
              <w:right w:val="nil"/>
            </w:tcBorders>
            <w:shd w:val="clear" w:color="auto" w:fill="auto"/>
            <w:noWrap/>
            <w:vAlign w:val="bottom"/>
            <w:hideMark/>
          </w:tcPr>
          <w:p w14:paraId="1F6C72A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67</w:t>
            </w:r>
          </w:p>
        </w:tc>
        <w:tc>
          <w:tcPr>
            <w:tcW w:w="397" w:type="dxa"/>
            <w:tcBorders>
              <w:left w:val="nil"/>
              <w:right w:val="nil"/>
            </w:tcBorders>
            <w:shd w:val="clear" w:color="auto" w:fill="auto"/>
            <w:noWrap/>
            <w:vAlign w:val="bottom"/>
            <w:hideMark/>
          </w:tcPr>
          <w:p w14:paraId="1E776FF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(59-</w:t>
            </w:r>
          </w:p>
        </w:tc>
        <w:tc>
          <w:tcPr>
            <w:tcW w:w="482" w:type="dxa"/>
            <w:tcBorders>
              <w:left w:val="nil"/>
            </w:tcBorders>
            <w:shd w:val="clear" w:color="auto" w:fill="auto"/>
            <w:noWrap/>
            <w:vAlign w:val="bottom"/>
            <w:hideMark/>
          </w:tcPr>
          <w:p w14:paraId="670F6E3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76)</w:t>
            </w:r>
          </w:p>
        </w:tc>
        <w:tc>
          <w:tcPr>
            <w:tcW w:w="482" w:type="dxa"/>
            <w:tcBorders>
              <w:right w:val="nil"/>
            </w:tcBorders>
            <w:shd w:val="clear" w:color="auto" w:fill="auto"/>
            <w:noWrap/>
            <w:vAlign w:val="bottom"/>
            <w:hideMark/>
          </w:tcPr>
          <w:p w14:paraId="5604D84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12E9E58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3217155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3A9A149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69</w:t>
            </w:r>
          </w:p>
        </w:tc>
        <w:tc>
          <w:tcPr>
            <w:tcW w:w="397" w:type="dxa"/>
            <w:tcBorders>
              <w:left w:val="nil"/>
              <w:right w:val="nil"/>
            </w:tcBorders>
            <w:shd w:val="clear" w:color="auto" w:fill="auto"/>
            <w:noWrap/>
            <w:vAlign w:val="bottom"/>
            <w:hideMark/>
          </w:tcPr>
          <w:p w14:paraId="44143C2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(60-</w:t>
            </w:r>
          </w:p>
        </w:tc>
        <w:tc>
          <w:tcPr>
            <w:tcW w:w="482" w:type="dxa"/>
            <w:tcBorders>
              <w:left w:val="nil"/>
            </w:tcBorders>
            <w:shd w:val="clear" w:color="auto" w:fill="auto"/>
            <w:noWrap/>
            <w:vAlign w:val="bottom"/>
            <w:hideMark/>
          </w:tcPr>
          <w:p w14:paraId="5755259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79)</w:t>
            </w:r>
          </w:p>
        </w:tc>
        <w:tc>
          <w:tcPr>
            <w:tcW w:w="482" w:type="dxa"/>
            <w:tcBorders>
              <w:right w:val="nil"/>
            </w:tcBorders>
            <w:shd w:val="clear" w:color="auto" w:fill="auto"/>
            <w:noWrap/>
            <w:vAlign w:val="bottom"/>
            <w:hideMark/>
          </w:tcPr>
          <w:p w14:paraId="7891231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68</w:t>
            </w:r>
          </w:p>
        </w:tc>
        <w:tc>
          <w:tcPr>
            <w:tcW w:w="397" w:type="dxa"/>
            <w:tcBorders>
              <w:left w:val="nil"/>
              <w:right w:val="nil"/>
            </w:tcBorders>
            <w:shd w:val="clear" w:color="auto" w:fill="auto"/>
            <w:noWrap/>
            <w:vAlign w:val="bottom"/>
            <w:hideMark/>
          </w:tcPr>
          <w:p w14:paraId="72FC43D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left w:val="nil"/>
            </w:tcBorders>
            <w:shd w:val="clear" w:color="auto" w:fill="auto"/>
            <w:noWrap/>
            <w:vAlign w:val="bottom"/>
            <w:hideMark/>
          </w:tcPr>
          <w:p w14:paraId="52C4176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81)</w:t>
            </w:r>
          </w:p>
        </w:tc>
        <w:tc>
          <w:tcPr>
            <w:tcW w:w="482" w:type="dxa"/>
            <w:tcBorders>
              <w:right w:val="nil"/>
            </w:tcBorders>
            <w:shd w:val="clear" w:color="auto" w:fill="auto"/>
            <w:noWrap/>
            <w:vAlign w:val="bottom"/>
            <w:hideMark/>
          </w:tcPr>
          <w:p w14:paraId="47C1B09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397" w:type="dxa"/>
            <w:tcBorders>
              <w:left w:val="nil"/>
              <w:right w:val="nil"/>
            </w:tcBorders>
            <w:shd w:val="clear" w:color="auto" w:fill="auto"/>
            <w:noWrap/>
            <w:vAlign w:val="bottom"/>
            <w:hideMark/>
          </w:tcPr>
          <w:p w14:paraId="6CA06E3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(18-</w:t>
            </w:r>
          </w:p>
        </w:tc>
        <w:tc>
          <w:tcPr>
            <w:tcW w:w="482" w:type="dxa"/>
            <w:tcBorders>
              <w:left w:val="nil"/>
            </w:tcBorders>
            <w:shd w:val="clear" w:color="auto" w:fill="auto"/>
            <w:noWrap/>
            <w:vAlign w:val="bottom"/>
            <w:hideMark/>
          </w:tcPr>
          <w:p w14:paraId="61B11A4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right w:val="nil"/>
            </w:tcBorders>
            <w:shd w:val="clear" w:color="auto" w:fill="auto"/>
            <w:noWrap/>
            <w:vAlign w:val="bottom"/>
            <w:hideMark/>
          </w:tcPr>
          <w:p w14:paraId="62492D9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397" w:type="dxa"/>
            <w:tcBorders>
              <w:left w:val="nil"/>
              <w:right w:val="nil"/>
            </w:tcBorders>
            <w:shd w:val="clear" w:color="auto" w:fill="auto"/>
            <w:noWrap/>
            <w:vAlign w:val="bottom"/>
            <w:hideMark/>
          </w:tcPr>
          <w:p w14:paraId="2C65FA7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(16-</w:t>
            </w:r>
          </w:p>
        </w:tc>
        <w:tc>
          <w:tcPr>
            <w:tcW w:w="482" w:type="dxa"/>
            <w:tcBorders>
              <w:left w:val="nil"/>
            </w:tcBorders>
            <w:shd w:val="clear" w:color="auto" w:fill="auto"/>
            <w:noWrap/>
            <w:vAlign w:val="bottom"/>
            <w:hideMark/>
          </w:tcPr>
          <w:p w14:paraId="5F46FC4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right w:val="nil"/>
            </w:tcBorders>
            <w:shd w:val="clear" w:color="auto" w:fill="auto"/>
            <w:noWrap/>
            <w:vAlign w:val="bottom"/>
            <w:hideMark/>
          </w:tcPr>
          <w:p w14:paraId="41480C9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86</w:t>
            </w:r>
          </w:p>
        </w:tc>
        <w:tc>
          <w:tcPr>
            <w:tcW w:w="397" w:type="dxa"/>
            <w:tcBorders>
              <w:left w:val="nil"/>
              <w:right w:val="nil"/>
            </w:tcBorders>
            <w:shd w:val="clear" w:color="auto" w:fill="auto"/>
            <w:noWrap/>
            <w:vAlign w:val="bottom"/>
            <w:hideMark/>
          </w:tcPr>
          <w:p w14:paraId="0418324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(77-</w:t>
            </w:r>
          </w:p>
        </w:tc>
        <w:tc>
          <w:tcPr>
            <w:tcW w:w="482" w:type="dxa"/>
            <w:tcBorders>
              <w:left w:val="nil"/>
            </w:tcBorders>
            <w:shd w:val="clear" w:color="auto" w:fill="auto"/>
            <w:noWrap/>
            <w:vAlign w:val="bottom"/>
            <w:hideMark/>
          </w:tcPr>
          <w:p w14:paraId="2F4CDE4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96)</w:t>
            </w:r>
          </w:p>
        </w:tc>
        <w:tc>
          <w:tcPr>
            <w:tcW w:w="482" w:type="dxa"/>
            <w:tcBorders>
              <w:right w:val="nil"/>
            </w:tcBorders>
            <w:shd w:val="clear" w:color="auto" w:fill="auto"/>
            <w:noWrap/>
            <w:vAlign w:val="bottom"/>
            <w:hideMark/>
          </w:tcPr>
          <w:p w14:paraId="32F8FF0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85</w:t>
            </w:r>
          </w:p>
        </w:tc>
        <w:tc>
          <w:tcPr>
            <w:tcW w:w="397" w:type="dxa"/>
            <w:tcBorders>
              <w:left w:val="nil"/>
              <w:right w:val="nil"/>
            </w:tcBorders>
            <w:shd w:val="clear" w:color="auto" w:fill="auto"/>
            <w:noWrap/>
            <w:vAlign w:val="bottom"/>
            <w:hideMark/>
          </w:tcPr>
          <w:p w14:paraId="155C54D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(72-</w:t>
            </w:r>
          </w:p>
        </w:tc>
        <w:tc>
          <w:tcPr>
            <w:tcW w:w="482" w:type="dxa"/>
            <w:tcBorders>
              <w:left w:val="nil"/>
            </w:tcBorders>
            <w:shd w:val="clear" w:color="auto" w:fill="auto"/>
            <w:noWrap/>
            <w:vAlign w:val="bottom"/>
            <w:hideMark/>
          </w:tcPr>
          <w:p w14:paraId="123040E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98)</w:t>
            </w:r>
          </w:p>
        </w:tc>
      </w:tr>
      <w:tr w:rsidR="003B1D40" w:rsidRPr="009D6723" w14:paraId="7B5C9467" w14:textId="77777777" w:rsidTr="005A6853">
        <w:trPr>
          <w:trHeight w:val="260"/>
        </w:trPr>
        <w:tc>
          <w:tcPr>
            <w:tcW w:w="6124" w:type="dxa"/>
            <w:gridSpan w:val="11"/>
            <w:shd w:val="clear" w:color="auto" w:fill="auto"/>
            <w:noWrap/>
            <w:vAlign w:val="bottom"/>
            <w:hideMark/>
          </w:tcPr>
          <w:p w14:paraId="581EDC60"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r w:rsidRPr="009D6723">
              <w:rPr>
                <w:rFonts w:ascii="Times New Roman" w:eastAsia="Times New Roman" w:hAnsi="Times New Roman" w:cs="Times New Roman"/>
                <w:b/>
                <w:bCs/>
                <w:color w:val="000000"/>
                <w:sz w:val="18"/>
                <w:szCs w:val="18"/>
                <w:lang w:eastAsia="de-DE"/>
              </w:rPr>
              <w:t>Mental morbidity in the 3 years prior to diagnosis</w:t>
            </w:r>
            <w:r w:rsidRPr="006562F4">
              <w:rPr>
                <w:rFonts w:ascii="Times New Roman" w:eastAsia="Times New Roman" w:hAnsi="Times New Roman" w:cs="Times New Roman"/>
                <w:b/>
                <w:bCs/>
                <w:color w:val="000000"/>
                <w:sz w:val="18"/>
                <w:szCs w:val="18"/>
                <w:lang w:eastAsia="de-DE"/>
              </w:rPr>
              <w:t xml:space="preserve"> date</w:t>
            </w:r>
            <w:r w:rsidRPr="009D6723">
              <w:rPr>
                <w:rFonts w:ascii="Times New Roman" w:eastAsia="Times New Roman" w:hAnsi="Times New Roman" w:cs="Times New Roman"/>
                <w:b/>
                <w:bCs/>
                <w:color w:val="000000"/>
                <w:sz w:val="18"/>
                <w:szCs w:val="18"/>
                <w:lang w:eastAsia="de-DE"/>
              </w:rPr>
              <w:t xml:space="preserve"> (Y</w:t>
            </w:r>
            <w:r w:rsidRPr="009D6723">
              <w:rPr>
                <w:rFonts w:ascii="Times New Roman" w:eastAsia="Times New Roman" w:hAnsi="Times New Roman" w:cs="Times New Roman"/>
                <w:b/>
                <w:bCs/>
                <w:color w:val="000000"/>
                <w:sz w:val="18"/>
                <w:szCs w:val="18"/>
                <w:vertAlign w:val="subscript"/>
                <w:lang w:eastAsia="de-DE"/>
              </w:rPr>
              <w:t>-3</w:t>
            </w:r>
            <w:r w:rsidRPr="009D6723">
              <w:rPr>
                <w:rFonts w:ascii="Times New Roman" w:eastAsia="Times New Roman" w:hAnsi="Times New Roman" w:cs="Times New Roman"/>
                <w:b/>
                <w:bCs/>
                <w:color w:val="000000"/>
                <w:sz w:val="18"/>
                <w:szCs w:val="18"/>
                <w:lang w:eastAsia="de-DE"/>
              </w:rPr>
              <w:t xml:space="preserve"> – Y</w:t>
            </w:r>
            <w:r w:rsidRPr="009D6723">
              <w:rPr>
                <w:rFonts w:ascii="Times New Roman" w:eastAsia="Times New Roman" w:hAnsi="Times New Roman" w:cs="Times New Roman"/>
                <w:b/>
                <w:bCs/>
                <w:color w:val="000000"/>
                <w:sz w:val="18"/>
                <w:szCs w:val="18"/>
                <w:vertAlign w:val="subscript"/>
                <w:lang w:eastAsia="de-DE"/>
              </w:rPr>
              <w:t>-1</w:t>
            </w:r>
            <w:r w:rsidRPr="009D6723">
              <w:rPr>
                <w:rFonts w:ascii="Times New Roman" w:eastAsia="Times New Roman" w:hAnsi="Times New Roman" w:cs="Times New Roman"/>
                <w:b/>
                <w:bCs/>
                <w:color w:val="000000"/>
                <w:sz w:val="18"/>
                <w:szCs w:val="18"/>
                <w:lang w:eastAsia="de-DE"/>
              </w:rPr>
              <w:t>)</w:t>
            </w:r>
          </w:p>
        </w:tc>
        <w:tc>
          <w:tcPr>
            <w:tcW w:w="397" w:type="dxa"/>
            <w:tcBorders>
              <w:left w:val="nil"/>
              <w:right w:val="nil"/>
            </w:tcBorders>
            <w:shd w:val="clear" w:color="auto" w:fill="auto"/>
            <w:noWrap/>
            <w:vAlign w:val="bottom"/>
            <w:hideMark/>
          </w:tcPr>
          <w:p w14:paraId="32F9280A"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1B81E75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6193E68A"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02002D5B"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5BD89AC7"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1FB6B045"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3E9507BB"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76566167"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6AE3AFC4"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3BDADC14"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5639B811"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7F5744FB"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51FE4519"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22ADA9EC"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r>
      <w:tr w:rsidR="003B1D40" w:rsidRPr="009D6723" w14:paraId="453F75C0" w14:textId="77777777" w:rsidTr="005A6853">
        <w:trPr>
          <w:trHeight w:val="260"/>
        </w:trPr>
        <w:tc>
          <w:tcPr>
            <w:tcW w:w="1559" w:type="dxa"/>
            <w:shd w:val="clear" w:color="auto" w:fill="auto"/>
            <w:noWrap/>
            <w:vAlign w:val="bottom"/>
            <w:hideMark/>
          </w:tcPr>
          <w:p w14:paraId="29B6332C"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t>No</w:t>
            </w:r>
            <w:proofErr w:type="spellEnd"/>
          </w:p>
        </w:tc>
        <w:tc>
          <w:tcPr>
            <w:tcW w:w="482" w:type="dxa"/>
            <w:tcBorders>
              <w:right w:val="nil"/>
            </w:tcBorders>
            <w:shd w:val="clear" w:color="auto" w:fill="auto"/>
            <w:noWrap/>
            <w:vAlign w:val="bottom"/>
            <w:hideMark/>
          </w:tcPr>
          <w:p w14:paraId="4DD5ED4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397" w:type="dxa"/>
            <w:tcBorders>
              <w:left w:val="nil"/>
              <w:right w:val="nil"/>
            </w:tcBorders>
            <w:shd w:val="clear" w:color="auto" w:fill="auto"/>
            <w:noWrap/>
            <w:vAlign w:val="bottom"/>
            <w:hideMark/>
          </w:tcPr>
          <w:p w14:paraId="22FCDC3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5999FE6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482" w:type="dxa"/>
            <w:tcBorders>
              <w:right w:val="nil"/>
            </w:tcBorders>
            <w:shd w:val="clear" w:color="auto" w:fill="auto"/>
            <w:noWrap/>
            <w:vAlign w:val="bottom"/>
            <w:hideMark/>
          </w:tcPr>
          <w:p w14:paraId="03C0B08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397" w:type="dxa"/>
            <w:tcBorders>
              <w:left w:val="nil"/>
              <w:right w:val="nil"/>
            </w:tcBorders>
            <w:shd w:val="clear" w:color="auto" w:fill="auto"/>
            <w:noWrap/>
            <w:vAlign w:val="bottom"/>
            <w:hideMark/>
          </w:tcPr>
          <w:p w14:paraId="123FC92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341404C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right w:val="nil"/>
            </w:tcBorders>
            <w:shd w:val="clear" w:color="auto" w:fill="auto"/>
            <w:noWrap/>
            <w:vAlign w:val="bottom"/>
            <w:hideMark/>
          </w:tcPr>
          <w:p w14:paraId="7F072D1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397" w:type="dxa"/>
            <w:tcBorders>
              <w:left w:val="nil"/>
              <w:right w:val="nil"/>
            </w:tcBorders>
            <w:shd w:val="clear" w:color="auto" w:fill="auto"/>
            <w:noWrap/>
            <w:vAlign w:val="bottom"/>
            <w:hideMark/>
          </w:tcPr>
          <w:p w14:paraId="5158AD8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52070C6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7373DA3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397" w:type="dxa"/>
            <w:tcBorders>
              <w:left w:val="nil"/>
              <w:right w:val="nil"/>
            </w:tcBorders>
            <w:shd w:val="clear" w:color="auto" w:fill="auto"/>
            <w:noWrap/>
            <w:vAlign w:val="bottom"/>
            <w:hideMark/>
          </w:tcPr>
          <w:p w14:paraId="3E87EB3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(27-</w:t>
            </w:r>
          </w:p>
        </w:tc>
        <w:tc>
          <w:tcPr>
            <w:tcW w:w="482" w:type="dxa"/>
            <w:tcBorders>
              <w:left w:val="nil"/>
            </w:tcBorders>
            <w:shd w:val="clear" w:color="auto" w:fill="auto"/>
            <w:noWrap/>
            <w:vAlign w:val="bottom"/>
            <w:hideMark/>
          </w:tcPr>
          <w:p w14:paraId="7F57787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right w:val="nil"/>
            </w:tcBorders>
            <w:shd w:val="clear" w:color="auto" w:fill="auto"/>
            <w:noWrap/>
            <w:vAlign w:val="bottom"/>
            <w:hideMark/>
          </w:tcPr>
          <w:p w14:paraId="59B5651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397" w:type="dxa"/>
            <w:tcBorders>
              <w:left w:val="nil"/>
              <w:right w:val="nil"/>
            </w:tcBorders>
            <w:shd w:val="clear" w:color="auto" w:fill="auto"/>
            <w:noWrap/>
            <w:vAlign w:val="bottom"/>
            <w:hideMark/>
          </w:tcPr>
          <w:p w14:paraId="1EF4FB5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482" w:type="dxa"/>
            <w:tcBorders>
              <w:left w:val="nil"/>
            </w:tcBorders>
            <w:shd w:val="clear" w:color="auto" w:fill="auto"/>
            <w:noWrap/>
            <w:vAlign w:val="bottom"/>
            <w:hideMark/>
          </w:tcPr>
          <w:p w14:paraId="375B822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right w:val="nil"/>
            </w:tcBorders>
            <w:shd w:val="clear" w:color="auto" w:fill="auto"/>
            <w:noWrap/>
            <w:vAlign w:val="bottom"/>
            <w:hideMark/>
          </w:tcPr>
          <w:p w14:paraId="4C9D504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397" w:type="dxa"/>
            <w:tcBorders>
              <w:left w:val="nil"/>
              <w:right w:val="nil"/>
            </w:tcBorders>
            <w:shd w:val="clear" w:color="auto" w:fill="auto"/>
            <w:noWrap/>
            <w:vAlign w:val="bottom"/>
            <w:hideMark/>
          </w:tcPr>
          <w:p w14:paraId="4A1CED5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482" w:type="dxa"/>
            <w:tcBorders>
              <w:left w:val="nil"/>
            </w:tcBorders>
            <w:shd w:val="clear" w:color="auto" w:fill="auto"/>
            <w:noWrap/>
            <w:vAlign w:val="bottom"/>
            <w:hideMark/>
          </w:tcPr>
          <w:p w14:paraId="52CAC62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482096F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254B6E0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left w:val="nil"/>
            </w:tcBorders>
            <w:shd w:val="clear" w:color="auto" w:fill="auto"/>
            <w:noWrap/>
            <w:vAlign w:val="bottom"/>
            <w:hideMark/>
          </w:tcPr>
          <w:p w14:paraId="59C99BA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27)</w:t>
            </w:r>
          </w:p>
        </w:tc>
        <w:tc>
          <w:tcPr>
            <w:tcW w:w="482" w:type="dxa"/>
            <w:tcBorders>
              <w:right w:val="nil"/>
            </w:tcBorders>
            <w:shd w:val="clear" w:color="auto" w:fill="auto"/>
            <w:noWrap/>
            <w:vAlign w:val="bottom"/>
            <w:hideMark/>
          </w:tcPr>
          <w:p w14:paraId="2666031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22</w:t>
            </w:r>
          </w:p>
        </w:tc>
        <w:tc>
          <w:tcPr>
            <w:tcW w:w="397" w:type="dxa"/>
            <w:tcBorders>
              <w:left w:val="nil"/>
              <w:right w:val="nil"/>
            </w:tcBorders>
            <w:shd w:val="clear" w:color="auto" w:fill="auto"/>
            <w:noWrap/>
            <w:vAlign w:val="bottom"/>
            <w:hideMark/>
          </w:tcPr>
          <w:p w14:paraId="3291F2A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482" w:type="dxa"/>
            <w:tcBorders>
              <w:left w:val="nil"/>
            </w:tcBorders>
            <w:shd w:val="clear" w:color="auto" w:fill="auto"/>
            <w:noWrap/>
            <w:vAlign w:val="bottom"/>
            <w:hideMark/>
          </w:tcPr>
          <w:p w14:paraId="2417EF2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r>
      <w:tr w:rsidR="003B1D40" w:rsidRPr="009D6723" w14:paraId="50838A7C" w14:textId="77777777" w:rsidTr="005A6853">
        <w:trPr>
          <w:trHeight w:val="260"/>
        </w:trPr>
        <w:tc>
          <w:tcPr>
            <w:tcW w:w="1559" w:type="dxa"/>
            <w:shd w:val="clear" w:color="auto" w:fill="auto"/>
            <w:noWrap/>
            <w:vAlign w:val="bottom"/>
            <w:hideMark/>
          </w:tcPr>
          <w:p w14:paraId="2E952FE0"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Yes</w:t>
            </w:r>
          </w:p>
        </w:tc>
        <w:tc>
          <w:tcPr>
            <w:tcW w:w="482" w:type="dxa"/>
            <w:tcBorders>
              <w:right w:val="nil"/>
            </w:tcBorders>
            <w:shd w:val="clear" w:color="auto" w:fill="auto"/>
            <w:noWrap/>
            <w:vAlign w:val="bottom"/>
            <w:hideMark/>
          </w:tcPr>
          <w:p w14:paraId="2C5A782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397" w:type="dxa"/>
            <w:tcBorders>
              <w:left w:val="nil"/>
              <w:right w:val="nil"/>
            </w:tcBorders>
            <w:shd w:val="clear" w:color="auto" w:fill="auto"/>
            <w:noWrap/>
            <w:vAlign w:val="bottom"/>
            <w:hideMark/>
          </w:tcPr>
          <w:p w14:paraId="25C0002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51D1BFE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right w:val="nil"/>
            </w:tcBorders>
            <w:shd w:val="clear" w:color="auto" w:fill="auto"/>
            <w:noWrap/>
            <w:vAlign w:val="bottom"/>
            <w:hideMark/>
          </w:tcPr>
          <w:p w14:paraId="76BC4A3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397" w:type="dxa"/>
            <w:tcBorders>
              <w:left w:val="nil"/>
              <w:right w:val="nil"/>
            </w:tcBorders>
            <w:shd w:val="clear" w:color="auto" w:fill="auto"/>
            <w:noWrap/>
            <w:vAlign w:val="bottom"/>
            <w:hideMark/>
          </w:tcPr>
          <w:p w14:paraId="307955B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39DA06A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482" w:type="dxa"/>
            <w:tcBorders>
              <w:right w:val="nil"/>
            </w:tcBorders>
            <w:shd w:val="clear" w:color="auto" w:fill="auto"/>
            <w:noWrap/>
            <w:vAlign w:val="bottom"/>
            <w:hideMark/>
          </w:tcPr>
          <w:p w14:paraId="7C3DFED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115</w:t>
            </w:r>
          </w:p>
        </w:tc>
        <w:tc>
          <w:tcPr>
            <w:tcW w:w="397" w:type="dxa"/>
            <w:tcBorders>
              <w:left w:val="nil"/>
              <w:right w:val="nil"/>
            </w:tcBorders>
            <w:shd w:val="clear" w:color="auto" w:fill="auto"/>
            <w:noWrap/>
            <w:vAlign w:val="bottom"/>
            <w:hideMark/>
          </w:tcPr>
          <w:p w14:paraId="71669DE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(105-</w:t>
            </w:r>
          </w:p>
        </w:tc>
        <w:tc>
          <w:tcPr>
            <w:tcW w:w="482" w:type="dxa"/>
            <w:tcBorders>
              <w:left w:val="nil"/>
            </w:tcBorders>
            <w:shd w:val="clear" w:color="auto" w:fill="auto"/>
            <w:noWrap/>
            <w:vAlign w:val="bottom"/>
            <w:hideMark/>
          </w:tcPr>
          <w:p w14:paraId="08C577E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125)</w:t>
            </w:r>
          </w:p>
        </w:tc>
        <w:tc>
          <w:tcPr>
            <w:tcW w:w="482" w:type="dxa"/>
            <w:tcBorders>
              <w:right w:val="nil"/>
            </w:tcBorders>
            <w:shd w:val="clear" w:color="auto" w:fill="auto"/>
            <w:noWrap/>
            <w:vAlign w:val="bottom"/>
            <w:hideMark/>
          </w:tcPr>
          <w:p w14:paraId="1A9479B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119</w:t>
            </w:r>
          </w:p>
        </w:tc>
        <w:tc>
          <w:tcPr>
            <w:tcW w:w="397" w:type="dxa"/>
            <w:tcBorders>
              <w:left w:val="nil"/>
              <w:right w:val="nil"/>
            </w:tcBorders>
            <w:shd w:val="clear" w:color="auto" w:fill="auto"/>
            <w:noWrap/>
            <w:vAlign w:val="bottom"/>
            <w:hideMark/>
          </w:tcPr>
          <w:p w14:paraId="4D0DEA7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(108-</w:t>
            </w:r>
          </w:p>
        </w:tc>
        <w:tc>
          <w:tcPr>
            <w:tcW w:w="482" w:type="dxa"/>
            <w:tcBorders>
              <w:left w:val="nil"/>
            </w:tcBorders>
            <w:shd w:val="clear" w:color="auto" w:fill="auto"/>
            <w:noWrap/>
            <w:vAlign w:val="bottom"/>
            <w:hideMark/>
          </w:tcPr>
          <w:p w14:paraId="29E8F60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131)</w:t>
            </w:r>
          </w:p>
        </w:tc>
        <w:tc>
          <w:tcPr>
            <w:tcW w:w="482" w:type="dxa"/>
            <w:tcBorders>
              <w:right w:val="nil"/>
            </w:tcBorders>
            <w:shd w:val="clear" w:color="auto" w:fill="auto"/>
            <w:noWrap/>
            <w:vAlign w:val="bottom"/>
            <w:hideMark/>
          </w:tcPr>
          <w:p w14:paraId="69325A3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397" w:type="dxa"/>
            <w:tcBorders>
              <w:left w:val="nil"/>
              <w:right w:val="nil"/>
            </w:tcBorders>
            <w:shd w:val="clear" w:color="auto" w:fill="auto"/>
            <w:noWrap/>
            <w:vAlign w:val="bottom"/>
            <w:hideMark/>
          </w:tcPr>
          <w:p w14:paraId="4BBC696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482" w:type="dxa"/>
            <w:tcBorders>
              <w:left w:val="nil"/>
            </w:tcBorders>
            <w:shd w:val="clear" w:color="auto" w:fill="auto"/>
            <w:noWrap/>
            <w:vAlign w:val="bottom"/>
            <w:hideMark/>
          </w:tcPr>
          <w:p w14:paraId="1624FB8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right w:val="nil"/>
            </w:tcBorders>
            <w:shd w:val="clear" w:color="auto" w:fill="auto"/>
            <w:noWrap/>
            <w:vAlign w:val="bottom"/>
            <w:hideMark/>
          </w:tcPr>
          <w:p w14:paraId="23D117D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278D8C9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(22-</w:t>
            </w:r>
          </w:p>
        </w:tc>
        <w:tc>
          <w:tcPr>
            <w:tcW w:w="482" w:type="dxa"/>
            <w:tcBorders>
              <w:left w:val="nil"/>
            </w:tcBorders>
            <w:shd w:val="clear" w:color="auto" w:fill="auto"/>
            <w:noWrap/>
            <w:vAlign w:val="bottom"/>
            <w:hideMark/>
          </w:tcPr>
          <w:p w14:paraId="7C57811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right w:val="nil"/>
            </w:tcBorders>
            <w:shd w:val="clear" w:color="auto" w:fill="auto"/>
            <w:noWrap/>
            <w:vAlign w:val="bottom"/>
            <w:hideMark/>
          </w:tcPr>
          <w:p w14:paraId="4400B32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119</w:t>
            </w:r>
          </w:p>
        </w:tc>
        <w:tc>
          <w:tcPr>
            <w:tcW w:w="397" w:type="dxa"/>
            <w:tcBorders>
              <w:left w:val="nil"/>
              <w:right w:val="nil"/>
            </w:tcBorders>
            <w:shd w:val="clear" w:color="auto" w:fill="auto"/>
            <w:noWrap/>
            <w:vAlign w:val="bottom"/>
            <w:hideMark/>
          </w:tcPr>
          <w:p w14:paraId="69E526B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(113-</w:t>
            </w:r>
          </w:p>
        </w:tc>
        <w:tc>
          <w:tcPr>
            <w:tcW w:w="482" w:type="dxa"/>
            <w:tcBorders>
              <w:left w:val="nil"/>
            </w:tcBorders>
            <w:shd w:val="clear" w:color="auto" w:fill="auto"/>
            <w:noWrap/>
            <w:vAlign w:val="bottom"/>
            <w:hideMark/>
          </w:tcPr>
          <w:p w14:paraId="170C4FD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124)</w:t>
            </w:r>
          </w:p>
        </w:tc>
        <w:tc>
          <w:tcPr>
            <w:tcW w:w="482" w:type="dxa"/>
            <w:tcBorders>
              <w:right w:val="nil"/>
            </w:tcBorders>
            <w:shd w:val="clear" w:color="auto" w:fill="auto"/>
            <w:noWrap/>
            <w:vAlign w:val="bottom"/>
            <w:hideMark/>
          </w:tcPr>
          <w:p w14:paraId="4E5FDED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115</w:t>
            </w:r>
          </w:p>
        </w:tc>
        <w:tc>
          <w:tcPr>
            <w:tcW w:w="397" w:type="dxa"/>
            <w:tcBorders>
              <w:left w:val="nil"/>
              <w:right w:val="nil"/>
            </w:tcBorders>
            <w:shd w:val="clear" w:color="auto" w:fill="auto"/>
            <w:noWrap/>
            <w:vAlign w:val="bottom"/>
            <w:hideMark/>
          </w:tcPr>
          <w:p w14:paraId="4EF5DCD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(109-</w:t>
            </w:r>
          </w:p>
        </w:tc>
        <w:tc>
          <w:tcPr>
            <w:tcW w:w="482" w:type="dxa"/>
            <w:tcBorders>
              <w:left w:val="nil"/>
            </w:tcBorders>
            <w:shd w:val="clear" w:color="auto" w:fill="auto"/>
            <w:noWrap/>
            <w:vAlign w:val="bottom"/>
            <w:hideMark/>
          </w:tcPr>
          <w:p w14:paraId="4925F70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121)</w:t>
            </w:r>
          </w:p>
        </w:tc>
      </w:tr>
      <w:tr w:rsidR="003B1D40" w:rsidRPr="009D6723" w14:paraId="77366D79" w14:textId="77777777" w:rsidTr="005A6853">
        <w:trPr>
          <w:trHeight w:val="260"/>
        </w:trPr>
        <w:tc>
          <w:tcPr>
            <w:tcW w:w="1559" w:type="dxa"/>
            <w:shd w:val="clear" w:color="auto" w:fill="auto"/>
            <w:noWrap/>
            <w:vAlign w:val="bottom"/>
            <w:hideMark/>
          </w:tcPr>
          <w:p w14:paraId="61648BF0"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Cancer type</w:t>
            </w:r>
          </w:p>
        </w:tc>
        <w:tc>
          <w:tcPr>
            <w:tcW w:w="482" w:type="dxa"/>
            <w:tcBorders>
              <w:right w:val="nil"/>
            </w:tcBorders>
            <w:shd w:val="clear" w:color="auto" w:fill="auto"/>
            <w:noWrap/>
            <w:vAlign w:val="bottom"/>
            <w:hideMark/>
          </w:tcPr>
          <w:p w14:paraId="69596EA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26F7995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3C1BAA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A2266AB"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54C98B5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2F3143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25B881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1C812C8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296242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4F53E89"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7F6CF63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22EA447"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2260FADB"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7D846CD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C50404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DBFE634"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15EF01A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D1F365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173825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75B1C7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D5EEBA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D841BE0"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02E138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2B0E463"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r>
      <w:tr w:rsidR="003B1D40" w:rsidRPr="009D6723" w14:paraId="2994EE9F" w14:textId="77777777" w:rsidTr="005A6853">
        <w:trPr>
          <w:trHeight w:val="260"/>
        </w:trPr>
        <w:tc>
          <w:tcPr>
            <w:tcW w:w="1559" w:type="dxa"/>
            <w:shd w:val="clear" w:color="auto" w:fill="auto"/>
            <w:noWrap/>
            <w:vAlign w:val="bottom"/>
            <w:hideMark/>
          </w:tcPr>
          <w:p w14:paraId="7E12AE0B"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 xml:space="preserve">Colon </w:t>
            </w:r>
            <w:proofErr w:type="spellStart"/>
            <w:r w:rsidRPr="009D6723">
              <w:rPr>
                <w:rFonts w:ascii="Times New Roman" w:eastAsia="Times New Roman" w:hAnsi="Times New Roman" w:cs="Times New Roman"/>
                <w:b/>
                <w:bCs/>
                <w:color w:val="000000"/>
                <w:sz w:val="18"/>
                <w:szCs w:val="18"/>
                <w:lang w:val="de-DE" w:eastAsia="de-DE"/>
              </w:rPr>
              <w:t>cancer</w:t>
            </w:r>
            <w:proofErr w:type="spellEnd"/>
          </w:p>
        </w:tc>
        <w:tc>
          <w:tcPr>
            <w:tcW w:w="482" w:type="dxa"/>
            <w:tcBorders>
              <w:right w:val="nil"/>
            </w:tcBorders>
            <w:shd w:val="clear" w:color="auto" w:fill="auto"/>
            <w:noWrap/>
            <w:vAlign w:val="bottom"/>
            <w:hideMark/>
          </w:tcPr>
          <w:p w14:paraId="2DABDC3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397" w:type="dxa"/>
            <w:tcBorders>
              <w:left w:val="nil"/>
              <w:right w:val="nil"/>
            </w:tcBorders>
            <w:shd w:val="clear" w:color="auto" w:fill="auto"/>
            <w:noWrap/>
            <w:vAlign w:val="bottom"/>
            <w:hideMark/>
          </w:tcPr>
          <w:p w14:paraId="352B624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482" w:type="dxa"/>
            <w:tcBorders>
              <w:left w:val="nil"/>
            </w:tcBorders>
            <w:shd w:val="clear" w:color="auto" w:fill="auto"/>
            <w:noWrap/>
            <w:vAlign w:val="bottom"/>
            <w:hideMark/>
          </w:tcPr>
          <w:p w14:paraId="5C65F7C9"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4EDFCA7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397" w:type="dxa"/>
            <w:tcBorders>
              <w:left w:val="nil"/>
              <w:right w:val="nil"/>
            </w:tcBorders>
            <w:shd w:val="clear" w:color="auto" w:fill="auto"/>
            <w:noWrap/>
            <w:vAlign w:val="bottom"/>
            <w:hideMark/>
          </w:tcPr>
          <w:p w14:paraId="7A67E98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7F771B9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right w:val="nil"/>
            </w:tcBorders>
            <w:shd w:val="clear" w:color="auto" w:fill="auto"/>
            <w:noWrap/>
            <w:vAlign w:val="bottom"/>
            <w:hideMark/>
          </w:tcPr>
          <w:p w14:paraId="176A3C3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397" w:type="dxa"/>
            <w:tcBorders>
              <w:left w:val="nil"/>
              <w:right w:val="nil"/>
            </w:tcBorders>
            <w:shd w:val="clear" w:color="auto" w:fill="auto"/>
            <w:noWrap/>
            <w:vAlign w:val="bottom"/>
            <w:hideMark/>
          </w:tcPr>
          <w:p w14:paraId="61949AB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1CFF3F2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0727C17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1B35F8C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0096B30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51)</w:t>
            </w:r>
          </w:p>
        </w:tc>
        <w:tc>
          <w:tcPr>
            <w:tcW w:w="482" w:type="dxa"/>
            <w:tcBorders>
              <w:right w:val="nil"/>
            </w:tcBorders>
            <w:shd w:val="clear" w:color="auto" w:fill="auto"/>
            <w:noWrap/>
            <w:vAlign w:val="bottom"/>
            <w:hideMark/>
          </w:tcPr>
          <w:p w14:paraId="305E01B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21755102"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CB1723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2E765CF7"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0DD9306F"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023D31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966543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45B89F63"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6C76CA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BA0651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1353DB96"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31BB90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305B1076" w14:textId="77777777" w:rsidTr="005A6853">
        <w:trPr>
          <w:trHeight w:val="260"/>
        </w:trPr>
        <w:tc>
          <w:tcPr>
            <w:tcW w:w="1559" w:type="dxa"/>
            <w:shd w:val="clear" w:color="auto" w:fill="auto"/>
            <w:noWrap/>
            <w:vAlign w:val="bottom"/>
            <w:hideMark/>
          </w:tcPr>
          <w:p w14:paraId="51931763"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lastRenderedPageBreak/>
              <w:t>Rectal</w:t>
            </w:r>
            <w:proofErr w:type="spellEnd"/>
            <w:r w:rsidRPr="009D6723">
              <w:rPr>
                <w:rFonts w:ascii="Times New Roman" w:eastAsia="Times New Roman" w:hAnsi="Times New Roman" w:cs="Times New Roman"/>
                <w:b/>
                <w:bCs/>
                <w:color w:val="000000"/>
                <w:sz w:val="18"/>
                <w:szCs w:val="18"/>
                <w:lang w:val="de-DE" w:eastAsia="de-DE"/>
              </w:rPr>
              <w:t xml:space="preserve"> </w:t>
            </w:r>
            <w:proofErr w:type="spellStart"/>
            <w:r w:rsidRPr="009D6723">
              <w:rPr>
                <w:rFonts w:ascii="Times New Roman" w:eastAsia="Times New Roman" w:hAnsi="Times New Roman" w:cs="Times New Roman"/>
                <w:b/>
                <w:bCs/>
                <w:color w:val="000000"/>
                <w:sz w:val="18"/>
                <w:szCs w:val="18"/>
                <w:lang w:val="de-DE" w:eastAsia="de-DE"/>
              </w:rPr>
              <w:t>cancer</w:t>
            </w:r>
            <w:proofErr w:type="spellEnd"/>
          </w:p>
        </w:tc>
        <w:tc>
          <w:tcPr>
            <w:tcW w:w="482" w:type="dxa"/>
            <w:tcBorders>
              <w:right w:val="nil"/>
            </w:tcBorders>
            <w:shd w:val="clear" w:color="auto" w:fill="auto"/>
            <w:noWrap/>
            <w:vAlign w:val="bottom"/>
            <w:hideMark/>
          </w:tcPr>
          <w:p w14:paraId="12F511B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397" w:type="dxa"/>
            <w:tcBorders>
              <w:left w:val="nil"/>
              <w:right w:val="nil"/>
            </w:tcBorders>
            <w:shd w:val="clear" w:color="auto" w:fill="auto"/>
            <w:noWrap/>
            <w:vAlign w:val="bottom"/>
            <w:hideMark/>
          </w:tcPr>
          <w:p w14:paraId="5EB4C69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58342C8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51)</w:t>
            </w:r>
          </w:p>
        </w:tc>
        <w:tc>
          <w:tcPr>
            <w:tcW w:w="482" w:type="dxa"/>
            <w:tcBorders>
              <w:right w:val="nil"/>
            </w:tcBorders>
            <w:shd w:val="clear" w:color="auto" w:fill="auto"/>
            <w:noWrap/>
            <w:vAlign w:val="bottom"/>
            <w:hideMark/>
          </w:tcPr>
          <w:p w14:paraId="649E344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397" w:type="dxa"/>
            <w:tcBorders>
              <w:left w:val="nil"/>
              <w:right w:val="nil"/>
            </w:tcBorders>
            <w:shd w:val="clear" w:color="auto" w:fill="auto"/>
            <w:noWrap/>
            <w:vAlign w:val="bottom"/>
            <w:hideMark/>
          </w:tcPr>
          <w:p w14:paraId="244868D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08EA491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right w:val="nil"/>
            </w:tcBorders>
            <w:shd w:val="clear" w:color="auto" w:fill="auto"/>
            <w:noWrap/>
            <w:vAlign w:val="bottom"/>
            <w:hideMark/>
          </w:tcPr>
          <w:p w14:paraId="1F03849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6501C73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482" w:type="dxa"/>
            <w:tcBorders>
              <w:left w:val="nil"/>
            </w:tcBorders>
            <w:shd w:val="clear" w:color="auto" w:fill="auto"/>
            <w:noWrap/>
            <w:vAlign w:val="bottom"/>
            <w:hideMark/>
          </w:tcPr>
          <w:p w14:paraId="1044F56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482" w:type="dxa"/>
            <w:tcBorders>
              <w:right w:val="nil"/>
            </w:tcBorders>
            <w:shd w:val="clear" w:color="auto" w:fill="auto"/>
            <w:noWrap/>
            <w:vAlign w:val="bottom"/>
            <w:hideMark/>
          </w:tcPr>
          <w:p w14:paraId="4086670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7F2A3FE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12E2065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041907E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4F50DE6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C717CD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8D0543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4B3BE70C"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41B971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18138FC"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1573E24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9BCA99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5C3D47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74BB7AD3"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763F281"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1C3730B4" w14:textId="77777777" w:rsidTr="005A6853">
        <w:trPr>
          <w:trHeight w:val="260"/>
        </w:trPr>
        <w:tc>
          <w:tcPr>
            <w:tcW w:w="1559" w:type="dxa"/>
            <w:shd w:val="clear" w:color="auto" w:fill="auto"/>
            <w:noWrap/>
            <w:vAlign w:val="bottom"/>
            <w:hideMark/>
          </w:tcPr>
          <w:p w14:paraId="3093514A" w14:textId="77777777" w:rsidR="003B1D40" w:rsidRPr="009D6723" w:rsidRDefault="003B1D40" w:rsidP="005A6853">
            <w:pPr>
              <w:spacing w:after="0" w:line="240" w:lineRule="auto"/>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Cancer Stage</w:t>
            </w:r>
          </w:p>
        </w:tc>
        <w:tc>
          <w:tcPr>
            <w:tcW w:w="482" w:type="dxa"/>
            <w:tcBorders>
              <w:right w:val="nil"/>
            </w:tcBorders>
            <w:shd w:val="clear" w:color="auto" w:fill="auto"/>
            <w:noWrap/>
            <w:vAlign w:val="bottom"/>
            <w:hideMark/>
          </w:tcPr>
          <w:p w14:paraId="1EA2563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p>
        </w:tc>
        <w:tc>
          <w:tcPr>
            <w:tcW w:w="397" w:type="dxa"/>
            <w:tcBorders>
              <w:left w:val="nil"/>
              <w:right w:val="nil"/>
            </w:tcBorders>
            <w:shd w:val="clear" w:color="auto" w:fill="auto"/>
            <w:noWrap/>
            <w:vAlign w:val="bottom"/>
            <w:hideMark/>
          </w:tcPr>
          <w:p w14:paraId="54D2E0C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39075B10"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A3D43EF"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B6420D5"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B4C72A1"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ED66FD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38E6846"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94309FE"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BE31078"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0FB921A"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E20C65C" w14:textId="77777777" w:rsidR="003B1D40" w:rsidRPr="009D6723" w:rsidRDefault="003B1D40" w:rsidP="005A6853">
            <w:pPr>
              <w:spacing w:after="0" w:line="240" w:lineRule="auto"/>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A66AC3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4FEA5A87"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C9FDA1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B7D7CAA"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2824727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948A1A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26ECD74"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3FCC94B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2670EA9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4E4AE12"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397" w:type="dxa"/>
            <w:tcBorders>
              <w:left w:val="nil"/>
              <w:right w:val="nil"/>
            </w:tcBorders>
            <w:shd w:val="clear" w:color="auto" w:fill="auto"/>
            <w:noWrap/>
            <w:vAlign w:val="bottom"/>
            <w:hideMark/>
          </w:tcPr>
          <w:p w14:paraId="63F6D51C"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F5A7495"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61AA444B" w14:textId="77777777" w:rsidTr="005A6853">
        <w:trPr>
          <w:trHeight w:val="260"/>
        </w:trPr>
        <w:tc>
          <w:tcPr>
            <w:tcW w:w="1559" w:type="dxa"/>
            <w:shd w:val="clear" w:color="auto" w:fill="auto"/>
            <w:noWrap/>
            <w:vAlign w:val="bottom"/>
            <w:hideMark/>
          </w:tcPr>
          <w:p w14:paraId="0C542231"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Stage 0 + I</w:t>
            </w:r>
          </w:p>
        </w:tc>
        <w:tc>
          <w:tcPr>
            <w:tcW w:w="482" w:type="dxa"/>
            <w:tcBorders>
              <w:right w:val="nil"/>
            </w:tcBorders>
            <w:shd w:val="clear" w:color="auto" w:fill="auto"/>
            <w:noWrap/>
            <w:vAlign w:val="bottom"/>
            <w:hideMark/>
          </w:tcPr>
          <w:p w14:paraId="12B0592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397" w:type="dxa"/>
            <w:tcBorders>
              <w:left w:val="nil"/>
              <w:right w:val="nil"/>
            </w:tcBorders>
            <w:shd w:val="clear" w:color="auto" w:fill="auto"/>
            <w:noWrap/>
            <w:vAlign w:val="bottom"/>
            <w:hideMark/>
          </w:tcPr>
          <w:p w14:paraId="12587B6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(18-</w:t>
            </w:r>
          </w:p>
        </w:tc>
        <w:tc>
          <w:tcPr>
            <w:tcW w:w="482" w:type="dxa"/>
            <w:tcBorders>
              <w:left w:val="nil"/>
            </w:tcBorders>
            <w:shd w:val="clear" w:color="auto" w:fill="auto"/>
            <w:noWrap/>
            <w:vAlign w:val="bottom"/>
            <w:hideMark/>
          </w:tcPr>
          <w:p w14:paraId="67837A5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482" w:type="dxa"/>
            <w:tcBorders>
              <w:right w:val="nil"/>
            </w:tcBorders>
            <w:shd w:val="clear" w:color="auto" w:fill="auto"/>
            <w:noWrap/>
            <w:vAlign w:val="bottom"/>
            <w:hideMark/>
          </w:tcPr>
          <w:p w14:paraId="39F8ED2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397" w:type="dxa"/>
            <w:tcBorders>
              <w:left w:val="nil"/>
              <w:right w:val="nil"/>
            </w:tcBorders>
            <w:shd w:val="clear" w:color="auto" w:fill="auto"/>
            <w:noWrap/>
            <w:vAlign w:val="bottom"/>
            <w:hideMark/>
          </w:tcPr>
          <w:p w14:paraId="1DAE44E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482" w:type="dxa"/>
            <w:tcBorders>
              <w:left w:val="nil"/>
            </w:tcBorders>
            <w:shd w:val="clear" w:color="auto" w:fill="auto"/>
            <w:noWrap/>
            <w:vAlign w:val="bottom"/>
            <w:hideMark/>
          </w:tcPr>
          <w:p w14:paraId="419584E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right w:val="nil"/>
            </w:tcBorders>
            <w:shd w:val="clear" w:color="auto" w:fill="auto"/>
            <w:noWrap/>
            <w:vAlign w:val="bottom"/>
            <w:hideMark/>
          </w:tcPr>
          <w:p w14:paraId="2018032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397" w:type="dxa"/>
            <w:tcBorders>
              <w:left w:val="nil"/>
              <w:right w:val="nil"/>
            </w:tcBorders>
            <w:shd w:val="clear" w:color="auto" w:fill="auto"/>
            <w:noWrap/>
            <w:vAlign w:val="bottom"/>
            <w:hideMark/>
          </w:tcPr>
          <w:p w14:paraId="543DF7B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482" w:type="dxa"/>
            <w:tcBorders>
              <w:left w:val="nil"/>
            </w:tcBorders>
            <w:shd w:val="clear" w:color="auto" w:fill="auto"/>
            <w:noWrap/>
            <w:vAlign w:val="bottom"/>
            <w:hideMark/>
          </w:tcPr>
          <w:p w14:paraId="6853F2D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58)</w:t>
            </w:r>
          </w:p>
        </w:tc>
        <w:tc>
          <w:tcPr>
            <w:tcW w:w="482" w:type="dxa"/>
            <w:tcBorders>
              <w:right w:val="nil"/>
            </w:tcBorders>
            <w:shd w:val="clear" w:color="auto" w:fill="auto"/>
            <w:noWrap/>
            <w:vAlign w:val="bottom"/>
            <w:hideMark/>
          </w:tcPr>
          <w:p w14:paraId="77978B5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397" w:type="dxa"/>
            <w:tcBorders>
              <w:left w:val="nil"/>
              <w:right w:val="nil"/>
            </w:tcBorders>
            <w:shd w:val="clear" w:color="auto" w:fill="auto"/>
            <w:noWrap/>
            <w:vAlign w:val="bottom"/>
            <w:hideMark/>
          </w:tcPr>
          <w:p w14:paraId="0BC8E6F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3551564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right w:val="nil"/>
            </w:tcBorders>
            <w:shd w:val="clear" w:color="auto" w:fill="auto"/>
            <w:noWrap/>
            <w:vAlign w:val="bottom"/>
            <w:hideMark/>
          </w:tcPr>
          <w:p w14:paraId="0C68367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14FD539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57B6BD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7AE5F21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628589B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3801FDCA"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3F71F7F6"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12428072"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C46545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11EF0B6"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2B05652A"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906B715"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5EADF7A4" w14:textId="77777777" w:rsidTr="005A6853">
        <w:trPr>
          <w:trHeight w:val="260"/>
        </w:trPr>
        <w:tc>
          <w:tcPr>
            <w:tcW w:w="1559" w:type="dxa"/>
            <w:shd w:val="clear" w:color="auto" w:fill="auto"/>
            <w:noWrap/>
            <w:vAlign w:val="bottom"/>
            <w:hideMark/>
          </w:tcPr>
          <w:p w14:paraId="5C0ADCC4"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Stage II</w:t>
            </w:r>
          </w:p>
        </w:tc>
        <w:tc>
          <w:tcPr>
            <w:tcW w:w="482" w:type="dxa"/>
            <w:tcBorders>
              <w:right w:val="nil"/>
            </w:tcBorders>
            <w:shd w:val="clear" w:color="auto" w:fill="auto"/>
            <w:noWrap/>
            <w:vAlign w:val="bottom"/>
            <w:hideMark/>
          </w:tcPr>
          <w:p w14:paraId="27C43E2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2E90DD5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068852E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482" w:type="dxa"/>
            <w:tcBorders>
              <w:right w:val="nil"/>
            </w:tcBorders>
            <w:shd w:val="clear" w:color="auto" w:fill="auto"/>
            <w:noWrap/>
            <w:vAlign w:val="bottom"/>
            <w:hideMark/>
          </w:tcPr>
          <w:p w14:paraId="36E080B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397" w:type="dxa"/>
            <w:tcBorders>
              <w:left w:val="nil"/>
              <w:right w:val="nil"/>
            </w:tcBorders>
            <w:shd w:val="clear" w:color="auto" w:fill="auto"/>
            <w:noWrap/>
            <w:vAlign w:val="bottom"/>
            <w:hideMark/>
          </w:tcPr>
          <w:p w14:paraId="5DB7CE4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482" w:type="dxa"/>
            <w:tcBorders>
              <w:left w:val="nil"/>
            </w:tcBorders>
            <w:shd w:val="clear" w:color="auto" w:fill="auto"/>
            <w:noWrap/>
            <w:vAlign w:val="bottom"/>
            <w:hideMark/>
          </w:tcPr>
          <w:p w14:paraId="6F71E1D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right w:val="nil"/>
            </w:tcBorders>
            <w:shd w:val="clear" w:color="auto" w:fill="auto"/>
            <w:noWrap/>
            <w:vAlign w:val="bottom"/>
            <w:hideMark/>
          </w:tcPr>
          <w:p w14:paraId="7EF20A0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2678E58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070B0EB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482" w:type="dxa"/>
            <w:tcBorders>
              <w:right w:val="nil"/>
            </w:tcBorders>
            <w:shd w:val="clear" w:color="auto" w:fill="auto"/>
            <w:noWrap/>
            <w:vAlign w:val="bottom"/>
            <w:hideMark/>
          </w:tcPr>
          <w:p w14:paraId="4E3F662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713FD04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482" w:type="dxa"/>
            <w:tcBorders>
              <w:left w:val="nil"/>
            </w:tcBorders>
            <w:shd w:val="clear" w:color="auto" w:fill="auto"/>
            <w:noWrap/>
            <w:vAlign w:val="bottom"/>
            <w:hideMark/>
          </w:tcPr>
          <w:p w14:paraId="3826C86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42E3EF1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3D590C7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C411943"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0872F0D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3C8F19B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8DB3E2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DEB42F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7575DD4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45B769FA"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28696CA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6F7AB595"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519510AF"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2E98E9B4" w14:textId="77777777" w:rsidTr="005A6853">
        <w:trPr>
          <w:trHeight w:val="260"/>
        </w:trPr>
        <w:tc>
          <w:tcPr>
            <w:tcW w:w="1559" w:type="dxa"/>
            <w:shd w:val="clear" w:color="auto" w:fill="auto"/>
            <w:noWrap/>
            <w:vAlign w:val="bottom"/>
            <w:hideMark/>
          </w:tcPr>
          <w:p w14:paraId="53024843"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Stage III</w:t>
            </w:r>
          </w:p>
        </w:tc>
        <w:tc>
          <w:tcPr>
            <w:tcW w:w="482" w:type="dxa"/>
            <w:tcBorders>
              <w:right w:val="nil"/>
            </w:tcBorders>
            <w:shd w:val="clear" w:color="auto" w:fill="auto"/>
            <w:noWrap/>
            <w:vAlign w:val="bottom"/>
            <w:hideMark/>
          </w:tcPr>
          <w:p w14:paraId="199B0B9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397" w:type="dxa"/>
            <w:tcBorders>
              <w:left w:val="nil"/>
              <w:right w:val="nil"/>
            </w:tcBorders>
            <w:shd w:val="clear" w:color="auto" w:fill="auto"/>
            <w:noWrap/>
            <w:vAlign w:val="bottom"/>
            <w:hideMark/>
          </w:tcPr>
          <w:p w14:paraId="6C18136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72ADC3D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55)</w:t>
            </w:r>
          </w:p>
        </w:tc>
        <w:tc>
          <w:tcPr>
            <w:tcW w:w="482" w:type="dxa"/>
            <w:tcBorders>
              <w:right w:val="nil"/>
            </w:tcBorders>
            <w:shd w:val="clear" w:color="auto" w:fill="auto"/>
            <w:noWrap/>
            <w:vAlign w:val="bottom"/>
            <w:hideMark/>
          </w:tcPr>
          <w:p w14:paraId="0F3FE6F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397" w:type="dxa"/>
            <w:tcBorders>
              <w:left w:val="nil"/>
              <w:right w:val="nil"/>
            </w:tcBorders>
            <w:shd w:val="clear" w:color="auto" w:fill="auto"/>
            <w:noWrap/>
            <w:vAlign w:val="bottom"/>
            <w:hideMark/>
          </w:tcPr>
          <w:p w14:paraId="218BE74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left w:val="nil"/>
            </w:tcBorders>
            <w:shd w:val="clear" w:color="auto" w:fill="auto"/>
            <w:noWrap/>
            <w:vAlign w:val="bottom"/>
            <w:hideMark/>
          </w:tcPr>
          <w:p w14:paraId="0F33361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right w:val="nil"/>
            </w:tcBorders>
            <w:shd w:val="clear" w:color="auto" w:fill="auto"/>
            <w:noWrap/>
            <w:vAlign w:val="bottom"/>
            <w:hideMark/>
          </w:tcPr>
          <w:p w14:paraId="3AAF519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397" w:type="dxa"/>
            <w:tcBorders>
              <w:left w:val="nil"/>
              <w:right w:val="nil"/>
            </w:tcBorders>
            <w:shd w:val="clear" w:color="auto" w:fill="auto"/>
            <w:noWrap/>
            <w:vAlign w:val="bottom"/>
            <w:hideMark/>
          </w:tcPr>
          <w:p w14:paraId="72DA1F5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left w:val="nil"/>
            </w:tcBorders>
            <w:shd w:val="clear" w:color="auto" w:fill="auto"/>
            <w:noWrap/>
            <w:vAlign w:val="bottom"/>
            <w:hideMark/>
          </w:tcPr>
          <w:p w14:paraId="34F2293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482" w:type="dxa"/>
            <w:tcBorders>
              <w:right w:val="nil"/>
            </w:tcBorders>
            <w:shd w:val="clear" w:color="auto" w:fill="auto"/>
            <w:noWrap/>
            <w:vAlign w:val="bottom"/>
            <w:hideMark/>
          </w:tcPr>
          <w:p w14:paraId="4925367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33A7789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482" w:type="dxa"/>
            <w:tcBorders>
              <w:left w:val="nil"/>
            </w:tcBorders>
            <w:shd w:val="clear" w:color="auto" w:fill="auto"/>
            <w:noWrap/>
            <w:vAlign w:val="bottom"/>
            <w:hideMark/>
          </w:tcPr>
          <w:p w14:paraId="3ACA9213"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0852AC7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66AFD2C2"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23541C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0295F4F"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5E3A48B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D059934"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AD36D94"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7C1FB32F"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72A0BE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5317AA9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4DF8E8A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102418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33B9E331" w14:textId="77777777" w:rsidTr="005A6853">
        <w:trPr>
          <w:trHeight w:val="260"/>
        </w:trPr>
        <w:tc>
          <w:tcPr>
            <w:tcW w:w="1559" w:type="dxa"/>
            <w:shd w:val="clear" w:color="auto" w:fill="auto"/>
            <w:noWrap/>
            <w:vAlign w:val="bottom"/>
            <w:hideMark/>
          </w:tcPr>
          <w:p w14:paraId="3B4A7C6D"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Stage IV</w:t>
            </w:r>
          </w:p>
        </w:tc>
        <w:tc>
          <w:tcPr>
            <w:tcW w:w="482" w:type="dxa"/>
            <w:tcBorders>
              <w:right w:val="nil"/>
            </w:tcBorders>
            <w:shd w:val="clear" w:color="auto" w:fill="auto"/>
            <w:noWrap/>
            <w:vAlign w:val="bottom"/>
            <w:hideMark/>
          </w:tcPr>
          <w:p w14:paraId="339439D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124</w:t>
            </w:r>
          </w:p>
        </w:tc>
        <w:tc>
          <w:tcPr>
            <w:tcW w:w="397" w:type="dxa"/>
            <w:tcBorders>
              <w:left w:val="nil"/>
              <w:right w:val="nil"/>
            </w:tcBorders>
            <w:shd w:val="clear" w:color="auto" w:fill="auto"/>
            <w:noWrap/>
            <w:vAlign w:val="bottom"/>
            <w:hideMark/>
          </w:tcPr>
          <w:p w14:paraId="587CAC1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(112-</w:t>
            </w:r>
          </w:p>
        </w:tc>
        <w:tc>
          <w:tcPr>
            <w:tcW w:w="482" w:type="dxa"/>
            <w:tcBorders>
              <w:left w:val="nil"/>
            </w:tcBorders>
            <w:shd w:val="clear" w:color="auto" w:fill="auto"/>
            <w:noWrap/>
            <w:vAlign w:val="bottom"/>
            <w:hideMark/>
          </w:tcPr>
          <w:p w14:paraId="41E2381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136)</w:t>
            </w:r>
          </w:p>
        </w:tc>
        <w:tc>
          <w:tcPr>
            <w:tcW w:w="482" w:type="dxa"/>
            <w:tcBorders>
              <w:right w:val="nil"/>
            </w:tcBorders>
            <w:shd w:val="clear" w:color="auto" w:fill="auto"/>
            <w:noWrap/>
            <w:vAlign w:val="bottom"/>
            <w:hideMark/>
          </w:tcPr>
          <w:p w14:paraId="1E8F508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90</w:t>
            </w:r>
          </w:p>
        </w:tc>
        <w:tc>
          <w:tcPr>
            <w:tcW w:w="397" w:type="dxa"/>
            <w:tcBorders>
              <w:left w:val="nil"/>
              <w:right w:val="nil"/>
            </w:tcBorders>
            <w:shd w:val="clear" w:color="auto" w:fill="auto"/>
            <w:noWrap/>
            <w:vAlign w:val="bottom"/>
            <w:hideMark/>
          </w:tcPr>
          <w:p w14:paraId="7B113A6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(71-</w:t>
            </w:r>
          </w:p>
        </w:tc>
        <w:tc>
          <w:tcPr>
            <w:tcW w:w="482" w:type="dxa"/>
            <w:tcBorders>
              <w:left w:val="nil"/>
            </w:tcBorders>
            <w:shd w:val="clear" w:color="auto" w:fill="auto"/>
            <w:noWrap/>
            <w:vAlign w:val="bottom"/>
            <w:hideMark/>
          </w:tcPr>
          <w:p w14:paraId="5EF9BEA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108)</w:t>
            </w:r>
          </w:p>
        </w:tc>
        <w:tc>
          <w:tcPr>
            <w:tcW w:w="482" w:type="dxa"/>
            <w:tcBorders>
              <w:right w:val="nil"/>
            </w:tcBorders>
            <w:shd w:val="clear" w:color="auto" w:fill="auto"/>
            <w:noWrap/>
            <w:vAlign w:val="bottom"/>
            <w:hideMark/>
          </w:tcPr>
          <w:p w14:paraId="2E14130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532A4E1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1902360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right w:val="nil"/>
            </w:tcBorders>
            <w:shd w:val="clear" w:color="auto" w:fill="auto"/>
            <w:noWrap/>
            <w:vAlign w:val="bottom"/>
            <w:hideMark/>
          </w:tcPr>
          <w:p w14:paraId="04DE649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62</w:t>
            </w:r>
          </w:p>
        </w:tc>
        <w:tc>
          <w:tcPr>
            <w:tcW w:w="397" w:type="dxa"/>
            <w:tcBorders>
              <w:left w:val="nil"/>
              <w:right w:val="nil"/>
            </w:tcBorders>
            <w:shd w:val="clear" w:color="auto" w:fill="auto"/>
            <w:noWrap/>
            <w:vAlign w:val="bottom"/>
            <w:hideMark/>
          </w:tcPr>
          <w:p w14:paraId="62C5860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482" w:type="dxa"/>
            <w:tcBorders>
              <w:left w:val="nil"/>
            </w:tcBorders>
            <w:shd w:val="clear" w:color="auto" w:fill="auto"/>
            <w:noWrap/>
            <w:vAlign w:val="bottom"/>
            <w:hideMark/>
          </w:tcPr>
          <w:p w14:paraId="4EB311C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80)</w:t>
            </w:r>
          </w:p>
        </w:tc>
        <w:tc>
          <w:tcPr>
            <w:tcW w:w="482" w:type="dxa"/>
            <w:tcBorders>
              <w:right w:val="nil"/>
            </w:tcBorders>
            <w:shd w:val="clear" w:color="auto" w:fill="auto"/>
            <w:noWrap/>
            <w:vAlign w:val="bottom"/>
            <w:hideMark/>
          </w:tcPr>
          <w:p w14:paraId="46BE06B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03137066"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BCBA01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DC9848C"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66EED8C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400510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4B31F6A6"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56D02E9F"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B996E52"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1829EA2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1B07992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D8B4A9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0C650BD1" w14:textId="77777777" w:rsidTr="005A6853">
        <w:trPr>
          <w:trHeight w:val="260"/>
        </w:trPr>
        <w:tc>
          <w:tcPr>
            <w:tcW w:w="1559" w:type="dxa"/>
            <w:shd w:val="clear" w:color="auto" w:fill="auto"/>
            <w:noWrap/>
            <w:vAlign w:val="bottom"/>
            <w:hideMark/>
          </w:tcPr>
          <w:p w14:paraId="7D4DA231"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proofErr w:type="spellStart"/>
            <w:r w:rsidRPr="009D6723">
              <w:rPr>
                <w:rFonts w:ascii="Times New Roman" w:eastAsia="Times New Roman" w:hAnsi="Times New Roman" w:cs="Times New Roman"/>
                <w:b/>
                <w:bCs/>
                <w:color w:val="000000"/>
                <w:sz w:val="18"/>
                <w:szCs w:val="18"/>
                <w:lang w:val="de-DE" w:eastAsia="de-DE"/>
              </w:rPr>
              <w:t>Missing</w:t>
            </w:r>
            <w:proofErr w:type="spellEnd"/>
          </w:p>
        </w:tc>
        <w:tc>
          <w:tcPr>
            <w:tcW w:w="482" w:type="dxa"/>
            <w:tcBorders>
              <w:right w:val="nil"/>
            </w:tcBorders>
            <w:shd w:val="clear" w:color="auto" w:fill="auto"/>
            <w:noWrap/>
            <w:vAlign w:val="bottom"/>
            <w:hideMark/>
          </w:tcPr>
          <w:p w14:paraId="2654386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397" w:type="dxa"/>
            <w:tcBorders>
              <w:left w:val="nil"/>
              <w:right w:val="nil"/>
            </w:tcBorders>
            <w:shd w:val="clear" w:color="auto" w:fill="auto"/>
            <w:noWrap/>
            <w:vAlign w:val="bottom"/>
            <w:hideMark/>
          </w:tcPr>
          <w:p w14:paraId="0803770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482" w:type="dxa"/>
            <w:tcBorders>
              <w:left w:val="nil"/>
            </w:tcBorders>
            <w:shd w:val="clear" w:color="auto" w:fill="auto"/>
            <w:noWrap/>
            <w:vAlign w:val="bottom"/>
            <w:hideMark/>
          </w:tcPr>
          <w:p w14:paraId="07FAB55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482" w:type="dxa"/>
            <w:tcBorders>
              <w:right w:val="nil"/>
            </w:tcBorders>
            <w:shd w:val="clear" w:color="auto" w:fill="auto"/>
            <w:noWrap/>
            <w:vAlign w:val="bottom"/>
            <w:hideMark/>
          </w:tcPr>
          <w:p w14:paraId="380C9ED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397" w:type="dxa"/>
            <w:tcBorders>
              <w:left w:val="nil"/>
              <w:right w:val="nil"/>
            </w:tcBorders>
            <w:shd w:val="clear" w:color="auto" w:fill="auto"/>
            <w:noWrap/>
            <w:vAlign w:val="bottom"/>
            <w:hideMark/>
          </w:tcPr>
          <w:p w14:paraId="57370AE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482" w:type="dxa"/>
            <w:tcBorders>
              <w:left w:val="nil"/>
            </w:tcBorders>
            <w:shd w:val="clear" w:color="auto" w:fill="auto"/>
            <w:noWrap/>
            <w:vAlign w:val="bottom"/>
            <w:hideMark/>
          </w:tcPr>
          <w:p w14:paraId="75A932F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7715877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47</w:t>
            </w:r>
          </w:p>
        </w:tc>
        <w:tc>
          <w:tcPr>
            <w:tcW w:w="397" w:type="dxa"/>
            <w:tcBorders>
              <w:left w:val="nil"/>
              <w:right w:val="nil"/>
            </w:tcBorders>
            <w:shd w:val="clear" w:color="auto" w:fill="auto"/>
            <w:noWrap/>
            <w:vAlign w:val="bottom"/>
            <w:hideMark/>
          </w:tcPr>
          <w:p w14:paraId="0FFB011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482" w:type="dxa"/>
            <w:tcBorders>
              <w:left w:val="nil"/>
            </w:tcBorders>
            <w:shd w:val="clear" w:color="auto" w:fill="auto"/>
            <w:noWrap/>
            <w:vAlign w:val="bottom"/>
            <w:hideMark/>
          </w:tcPr>
          <w:p w14:paraId="2B661BB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56)</w:t>
            </w:r>
          </w:p>
        </w:tc>
        <w:tc>
          <w:tcPr>
            <w:tcW w:w="482" w:type="dxa"/>
            <w:tcBorders>
              <w:right w:val="nil"/>
            </w:tcBorders>
            <w:shd w:val="clear" w:color="auto" w:fill="auto"/>
            <w:noWrap/>
            <w:vAlign w:val="bottom"/>
            <w:hideMark/>
          </w:tcPr>
          <w:p w14:paraId="0740EF3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6126581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left w:val="nil"/>
            </w:tcBorders>
            <w:shd w:val="clear" w:color="auto" w:fill="auto"/>
            <w:noWrap/>
            <w:vAlign w:val="bottom"/>
            <w:hideMark/>
          </w:tcPr>
          <w:p w14:paraId="170D4F6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53)</w:t>
            </w:r>
          </w:p>
        </w:tc>
        <w:tc>
          <w:tcPr>
            <w:tcW w:w="482" w:type="dxa"/>
            <w:tcBorders>
              <w:right w:val="nil"/>
            </w:tcBorders>
            <w:shd w:val="clear" w:color="auto" w:fill="auto"/>
            <w:noWrap/>
            <w:vAlign w:val="bottom"/>
            <w:hideMark/>
          </w:tcPr>
          <w:p w14:paraId="74AC0A5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Pr>
                <w:rFonts w:ascii="Times New Roman" w:eastAsia="Times New Roman" w:hAnsi="Times New Roman" w:cs="Times New Roman"/>
                <w:color w:val="000000"/>
                <w:sz w:val="18"/>
                <w:szCs w:val="18"/>
                <w:lang w:val="de-DE" w:eastAsia="de-DE"/>
              </w:rPr>
              <w:t>-</w:t>
            </w:r>
          </w:p>
        </w:tc>
        <w:tc>
          <w:tcPr>
            <w:tcW w:w="397" w:type="dxa"/>
            <w:tcBorders>
              <w:left w:val="nil"/>
              <w:right w:val="nil"/>
            </w:tcBorders>
            <w:shd w:val="clear" w:color="auto" w:fill="auto"/>
            <w:noWrap/>
            <w:vAlign w:val="bottom"/>
            <w:hideMark/>
          </w:tcPr>
          <w:p w14:paraId="0715A957"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650E1A49"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9135EC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2726CBBC"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1662B8E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45D1677"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6233C02D"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76605C3B"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right w:val="nil"/>
            </w:tcBorders>
            <w:shd w:val="clear" w:color="auto" w:fill="auto"/>
            <w:noWrap/>
            <w:vAlign w:val="bottom"/>
            <w:hideMark/>
          </w:tcPr>
          <w:p w14:paraId="69BF3420"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r>
              <w:rPr>
                <w:rFonts w:ascii="Times New Roman" w:eastAsia="Times New Roman" w:hAnsi="Times New Roman" w:cs="Times New Roman"/>
                <w:sz w:val="18"/>
                <w:szCs w:val="18"/>
                <w:lang w:val="de-DE" w:eastAsia="de-DE"/>
              </w:rPr>
              <w:t>-</w:t>
            </w:r>
          </w:p>
        </w:tc>
        <w:tc>
          <w:tcPr>
            <w:tcW w:w="397" w:type="dxa"/>
            <w:tcBorders>
              <w:left w:val="nil"/>
              <w:right w:val="nil"/>
            </w:tcBorders>
            <w:shd w:val="clear" w:color="auto" w:fill="auto"/>
            <w:noWrap/>
            <w:vAlign w:val="bottom"/>
            <w:hideMark/>
          </w:tcPr>
          <w:p w14:paraId="673F90A8"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c>
          <w:tcPr>
            <w:tcW w:w="482" w:type="dxa"/>
            <w:tcBorders>
              <w:left w:val="nil"/>
            </w:tcBorders>
            <w:shd w:val="clear" w:color="auto" w:fill="auto"/>
            <w:noWrap/>
            <w:vAlign w:val="bottom"/>
            <w:hideMark/>
          </w:tcPr>
          <w:p w14:paraId="0C9D5F7E" w14:textId="77777777" w:rsidR="003B1D40" w:rsidRPr="009D6723" w:rsidRDefault="003B1D40" w:rsidP="005A6853">
            <w:pPr>
              <w:spacing w:after="0" w:line="240" w:lineRule="auto"/>
              <w:jc w:val="right"/>
              <w:rPr>
                <w:rFonts w:ascii="Times New Roman" w:eastAsia="Times New Roman" w:hAnsi="Times New Roman" w:cs="Times New Roman"/>
                <w:sz w:val="18"/>
                <w:szCs w:val="18"/>
                <w:lang w:val="de-DE" w:eastAsia="de-DE"/>
              </w:rPr>
            </w:pPr>
          </w:p>
        </w:tc>
      </w:tr>
      <w:tr w:rsidR="003B1D40" w:rsidRPr="009D6723" w14:paraId="21B7153A" w14:textId="77777777" w:rsidTr="005A6853">
        <w:trPr>
          <w:trHeight w:val="260"/>
        </w:trPr>
        <w:tc>
          <w:tcPr>
            <w:tcW w:w="6124" w:type="dxa"/>
            <w:gridSpan w:val="11"/>
            <w:shd w:val="clear" w:color="auto" w:fill="auto"/>
            <w:noWrap/>
            <w:vAlign w:val="bottom"/>
            <w:hideMark/>
          </w:tcPr>
          <w:p w14:paraId="1B82F664"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r w:rsidRPr="009D6723">
              <w:rPr>
                <w:rFonts w:ascii="Times New Roman" w:eastAsia="Times New Roman" w:hAnsi="Times New Roman" w:cs="Times New Roman"/>
                <w:b/>
                <w:bCs/>
                <w:color w:val="000000"/>
                <w:sz w:val="18"/>
                <w:szCs w:val="18"/>
                <w:lang w:eastAsia="de-DE"/>
              </w:rPr>
              <w:t>N</w:t>
            </w:r>
            <w:r>
              <w:rPr>
                <w:rFonts w:ascii="Times New Roman" w:eastAsia="Times New Roman" w:hAnsi="Times New Roman" w:cs="Times New Roman"/>
                <w:b/>
                <w:bCs/>
                <w:color w:val="000000"/>
                <w:sz w:val="18"/>
                <w:szCs w:val="18"/>
                <w:lang w:eastAsia="de-DE"/>
              </w:rPr>
              <w:t>umber</w:t>
            </w:r>
            <w:r w:rsidRPr="009D6723">
              <w:rPr>
                <w:rFonts w:ascii="Times New Roman" w:eastAsia="Times New Roman" w:hAnsi="Times New Roman" w:cs="Times New Roman"/>
                <w:b/>
                <w:bCs/>
                <w:color w:val="000000"/>
                <w:sz w:val="18"/>
                <w:szCs w:val="18"/>
                <w:lang w:eastAsia="de-DE"/>
              </w:rPr>
              <w:t xml:space="preserve"> of sickness absence days in the second year before diagnosis</w:t>
            </w:r>
            <w:r w:rsidRPr="006562F4">
              <w:rPr>
                <w:rFonts w:ascii="Times New Roman" w:eastAsia="Times New Roman" w:hAnsi="Times New Roman" w:cs="Times New Roman"/>
                <w:b/>
                <w:bCs/>
                <w:color w:val="000000"/>
                <w:sz w:val="18"/>
                <w:szCs w:val="18"/>
                <w:lang w:eastAsia="de-DE"/>
              </w:rPr>
              <w:t xml:space="preserve"> date</w:t>
            </w:r>
            <w:r w:rsidRPr="009D6723">
              <w:rPr>
                <w:rFonts w:ascii="Times New Roman" w:eastAsia="Times New Roman" w:hAnsi="Times New Roman" w:cs="Times New Roman"/>
                <w:b/>
                <w:bCs/>
                <w:color w:val="000000"/>
                <w:sz w:val="18"/>
                <w:szCs w:val="18"/>
                <w:lang w:eastAsia="de-DE"/>
              </w:rPr>
              <w:t xml:space="preserve"> (Y</w:t>
            </w:r>
            <w:r w:rsidRPr="009D6723">
              <w:rPr>
                <w:rFonts w:ascii="Times New Roman" w:eastAsia="Times New Roman" w:hAnsi="Times New Roman" w:cs="Times New Roman"/>
                <w:b/>
                <w:bCs/>
                <w:color w:val="000000"/>
                <w:sz w:val="18"/>
                <w:szCs w:val="18"/>
                <w:vertAlign w:val="subscript"/>
                <w:lang w:eastAsia="de-DE"/>
              </w:rPr>
              <w:t>-2</w:t>
            </w:r>
            <w:r w:rsidRPr="009D6723">
              <w:rPr>
                <w:rFonts w:ascii="Times New Roman" w:eastAsia="Times New Roman" w:hAnsi="Times New Roman" w:cs="Times New Roman"/>
                <w:b/>
                <w:bCs/>
                <w:color w:val="000000"/>
                <w:sz w:val="18"/>
                <w:szCs w:val="18"/>
                <w:lang w:eastAsia="de-DE"/>
              </w:rPr>
              <w:t>)</w:t>
            </w:r>
          </w:p>
        </w:tc>
        <w:tc>
          <w:tcPr>
            <w:tcW w:w="397" w:type="dxa"/>
            <w:tcBorders>
              <w:left w:val="nil"/>
              <w:right w:val="nil"/>
            </w:tcBorders>
            <w:shd w:val="clear" w:color="auto" w:fill="auto"/>
            <w:noWrap/>
            <w:vAlign w:val="bottom"/>
            <w:hideMark/>
          </w:tcPr>
          <w:p w14:paraId="0A332D47"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685CB330"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475333B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5DF305C9"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4F31CCDB"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448CC96C"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6818023C"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7C1A9501"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22D34612"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1E33DA03"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463F64C7"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right w:val="nil"/>
            </w:tcBorders>
            <w:shd w:val="clear" w:color="auto" w:fill="auto"/>
            <w:noWrap/>
            <w:vAlign w:val="bottom"/>
            <w:hideMark/>
          </w:tcPr>
          <w:p w14:paraId="090A0F45"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397" w:type="dxa"/>
            <w:tcBorders>
              <w:left w:val="nil"/>
              <w:right w:val="nil"/>
            </w:tcBorders>
            <w:shd w:val="clear" w:color="auto" w:fill="auto"/>
            <w:noWrap/>
            <w:vAlign w:val="bottom"/>
            <w:hideMark/>
          </w:tcPr>
          <w:p w14:paraId="61F88FE6"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c>
          <w:tcPr>
            <w:tcW w:w="482" w:type="dxa"/>
            <w:tcBorders>
              <w:left w:val="nil"/>
            </w:tcBorders>
            <w:shd w:val="clear" w:color="auto" w:fill="auto"/>
            <w:noWrap/>
            <w:vAlign w:val="bottom"/>
            <w:hideMark/>
          </w:tcPr>
          <w:p w14:paraId="17B54F7C" w14:textId="77777777" w:rsidR="003B1D40" w:rsidRPr="009D6723" w:rsidRDefault="003B1D40" w:rsidP="005A6853">
            <w:pPr>
              <w:spacing w:after="0" w:line="240" w:lineRule="auto"/>
              <w:rPr>
                <w:rFonts w:ascii="Times New Roman" w:eastAsia="Times New Roman" w:hAnsi="Times New Roman" w:cs="Times New Roman"/>
                <w:sz w:val="18"/>
                <w:szCs w:val="18"/>
                <w:lang w:eastAsia="de-DE"/>
              </w:rPr>
            </w:pPr>
          </w:p>
        </w:tc>
      </w:tr>
      <w:tr w:rsidR="003B1D40" w:rsidRPr="009D6723" w14:paraId="7DF83086" w14:textId="77777777" w:rsidTr="005A6853">
        <w:trPr>
          <w:trHeight w:val="260"/>
        </w:trPr>
        <w:tc>
          <w:tcPr>
            <w:tcW w:w="1559" w:type="dxa"/>
            <w:shd w:val="clear" w:color="auto" w:fill="auto"/>
            <w:noWrap/>
            <w:vAlign w:val="bottom"/>
            <w:hideMark/>
          </w:tcPr>
          <w:p w14:paraId="07B608FF"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0</w:t>
            </w:r>
          </w:p>
        </w:tc>
        <w:tc>
          <w:tcPr>
            <w:tcW w:w="482" w:type="dxa"/>
            <w:tcBorders>
              <w:right w:val="nil"/>
            </w:tcBorders>
            <w:shd w:val="clear" w:color="auto" w:fill="auto"/>
            <w:noWrap/>
            <w:vAlign w:val="bottom"/>
            <w:hideMark/>
          </w:tcPr>
          <w:p w14:paraId="6D83D79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397" w:type="dxa"/>
            <w:tcBorders>
              <w:left w:val="nil"/>
              <w:right w:val="nil"/>
            </w:tcBorders>
            <w:shd w:val="clear" w:color="auto" w:fill="auto"/>
            <w:noWrap/>
            <w:vAlign w:val="bottom"/>
            <w:hideMark/>
          </w:tcPr>
          <w:p w14:paraId="75F24AC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482" w:type="dxa"/>
            <w:tcBorders>
              <w:left w:val="nil"/>
            </w:tcBorders>
            <w:shd w:val="clear" w:color="auto" w:fill="auto"/>
            <w:noWrap/>
            <w:vAlign w:val="bottom"/>
            <w:hideMark/>
          </w:tcPr>
          <w:p w14:paraId="6B2B20B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7093BCE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397" w:type="dxa"/>
            <w:tcBorders>
              <w:left w:val="nil"/>
              <w:right w:val="nil"/>
            </w:tcBorders>
            <w:shd w:val="clear" w:color="auto" w:fill="auto"/>
            <w:noWrap/>
            <w:vAlign w:val="bottom"/>
            <w:hideMark/>
          </w:tcPr>
          <w:p w14:paraId="6EC3372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5227741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right w:val="nil"/>
            </w:tcBorders>
            <w:shd w:val="clear" w:color="auto" w:fill="auto"/>
            <w:noWrap/>
            <w:vAlign w:val="bottom"/>
            <w:hideMark/>
          </w:tcPr>
          <w:p w14:paraId="4E9C59C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397" w:type="dxa"/>
            <w:tcBorders>
              <w:left w:val="nil"/>
              <w:right w:val="nil"/>
            </w:tcBorders>
            <w:shd w:val="clear" w:color="auto" w:fill="auto"/>
            <w:noWrap/>
            <w:vAlign w:val="bottom"/>
            <w:hideMark/>
          </w:tcPr>
          <w:p w14:paraId="5F2C606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447B7C6D"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50614B1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3F8ACE5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482" w:type="dxa"/>
            <w:tcBorders>
              <w:left w:val="nil"/>
            </w:tcBorders>
            <w:shd w:val="clear" w:color="auto" w:fill="auto"/>
            <w:noWrap/>
            <w:vAlign w:val="bottom"/>
            <w:hideMark/>
          </w:tcPr>
          <w:p w14:paraId="4B1A5AF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482" w:type="dxa"/>
            <w:tcBorders>
              <w:right w:val="nil"/>
            </w:tcBorders>
            <w:shd w:val="clear" w:color="auto" w:fill="auto"/>
            <w:noWrap/>
            <w:vAlign w:val="bottom"/>
            <w:hideMark/>
          </w:tcPr>
          <w:p w14:paraId="4D205F2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w:t>
            </w:r>
          </w:p>
        </w:tc>
        <w:tc>
          <w:tcPr>
            <w:tcW w:w="397" w:type="dxa"/>
            <w:tcBorders>
              <w:left w:val="nil"/>
              <w:right w:val="nil"/>
            </w:tcBorders>
            <w:shd w:val="clear" w:color="auto" w:fill="auto"/>
            <w:noWrap/>
            <w:vAlign w:val="bottom"/>
            <w:hideMark/>
          </w:tcPr>
          <w:p w14:paraId="6DEFB94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w:t>
            </w:r>
          </w:p>
        </w:tc>
        <w:tc>
          <w:tcPr>
            <w:tcW w:w="482" w:type="dxa"/>
            <w:tcBorders>
              <w:left w:val="nil"/>
            </w:tcBorders>
            <w:shd w:val="clear" w:color="auto" w:fill="auto"/>
            <w:noWrap/>
            <w:vAlign w:val="bottom"/>
            <w:hideMark/>
          </w:tcPr>
          <w:p w14:paraId="20A2DB2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w:t>
            </w:r>
          </w:p>
        </w:tc>
        <w:tc>
          <w:tcPr>
            <w:tcW w:w="482" w:type="dxa"/>
            <w:tcBorders>
              <w:right w:val="nil"/>
            </w:tcBorders>
            <w:shd w:val="clear" w:color="auto" w:fill="auto"/>
            <w:noWrap/>
            <w:vAlign w:val="bottom"/>
            <w:hideMark/>
          </w:tcPr>
          <w:p w14:paraId="22BDB68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w:t>
            </w:r>
          </w:p>
        </w:tc>
        <w:tc>
          <w:tcPr>
            <w:tcW w:w="397" w:type="dxa"/>
            <w:tcBorders>
              <w:left w:val="nil"/>
              <w:right w:val="nil"/>
            </w:tcBorders>
            <w:shd w:val="clear" w:color="auto" w:fill="auto"/>
            <w:noWrap/>
            <w:vAlign w:val="bottom"/>
            <w:hideMark/>
          </w:tcPr>
          <w:p w14:paraId="6310AA6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w:t>
            </w:r>
          </w:p>
        </w:tc>
        <w:tc>
          <w:tcPr>
            <w:tcW w:w="482" w:type="dxa"/>
            <w:tcBorders>
              <w:left w:val="nil"/>
            </w:tcBorders>
            <w:shd w:val="clear" w:color="auto" w:fill="auto"/>
            <w:noWrap/>
            <w:vAlign w:val="bottom"/>
            <w:hideMark/>
          </w:tcPr>
          <w:p w14:paraId="1165AB8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w:t>
            </w:r>
          </w:p>
        </w:tc>
        <w:tc>
          <w:tcPr>
            <w:tcW w:w="482" w:type="dxa"/>
            <w:tcBorders>
              <w:right w:val="nil"/>
            </w:tcBorders>
            <w:shd w:val="clear" w:color="auto" w:fill="auto"/>
            <w:noWrap/>
            <w:vAlign w:val="bottom"/>
            <w:hideMark/>
          </w:tcPr>
          <w:p w14:paraId="047119E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40</w:t>
            </w:r>
          </w:p>
        </w:tc>
        <w:tc>
          <w:tcPr>
            <w:tcW w:w="397" w:type="dxa"/>
            <w:tcBorders>
              <w:left w:val="nil"/>
              <w:right w:val="nil"/>
            </w:tcBorders>
            <w:shd w:val="clear" w:color="auto" w:fill="auto"/>
            <w:noWrap/>
            <w:vAlign w:val="bottom"/>
            <w:hideMark/>
          </w:tcPr>
          <w:p w14:paraId="01FC7D6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482" w:type="dxa"/>
            <w:tcBorders>
              <w:left w:val="nil"/>
            </w:tcBorders>
            <w:shd w:val="clear" w:color="auto" w:fill="auto"/>
            <w:noWrap/>
            <w:vAlign w:val="bottom"/>
            <w:hideMark/>
          </w:tcPr>
          <w:p w14:paraId="4E64A0C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right w:val="nil"/>
            </w:tcBorders>
            <w:shd w:val="clear" w:color="auto" w:fill="auto"/>
            <w:noWrap/>
            <w:vAlign w:val="bottom"/>
            <w:hideMark/>
          </w:tcPr>
          <w:p w14:paraId="0577E40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35</w:t>
            </w:r>
          </w:p>
        </w:tc>
        <w:tc>
          <w:tcPr>
            <w:tcW w:w="397" w:type="dxa"/>
            <w:tcBorders>
              <w:left w:val="nil"/>
              <w:right w:val="nil"/>
            </w:tcBorders>
            <w:shd w:val="clear" w:color="auto" w:fill="auto"/>
            <w:noWrap/>
            <w:vAlign w:val="bottom"/>
            <w:hideMark/>
          </w:tcPr>
          <w:p w14:paraId="6372EDA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4B14F49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r>
      <w:tr w:rsidR="003B1D40" w:rsidRPr="009D6723" w14:paraId="1A96355B" w14:textId="77777777" w:rsidTr="005A6853">
        <w:trPr>
          <w:trHeight w:val="260"/>
        </w:trPr>
        <w:tc>
          <w:tcPr>
            <w:tcW w:w="1559" w:type="dxa"/>
            <w:shd w:val="clear" w:color="auto" w:fill="auto"/>
            <w:noWrap/>
            <w:vAlign w:val="bottom"/>
            <w:hideMark/>
          </w:tcPr>
          <w:p w14:paraId="356A858F"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&gt;0-30</w:t>
            </w:r>
          </w:p>
        </w:tc>
        <w:tc>
          <w:tcPr>
            <w:tcW w:w="482" w:type="dxa"/>
            <w:tcBorders>
              <w:right w:val="nil"/>
            </w:tcBorders>
            <w:shd w:val="clear" w:color="auto" w:fill="auto"/>
            <w:noWrap/>
            <w:vAlign w:val="bottom"/>
            <w:hideMark/>
          </w:tcPr>
          <w:p w14:paraId="5292829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59A9755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left w:val="nil"/>
            </w:tcBorders>
            <w:shd w:val="clear" w:color="auto" w:fill="auto"/>
            <w:noWrap/>
            <w:vAlign w:val="bottom"/>
            <w:hideMark/>
          </w:tcPr>
          <w:p w14:paraId="550735D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57)</w:t>
            </w:r>
          </w:p>
        </w:tc>
        <w:tc>
          <w:tcPr>
            <w:tcW w:w="482" w:type="dxa"/>
            <w:tcBorders>
              <w:right w:val="nil"/>
            </w:tcBorders>
            <w:shd w:val="clear" w:color="auto" w:fill="auto"/>
            <w:noWrap/>
            <w:vAlign w:val="bottom"/>
            <w:hideMark/>
          </w:tcPr>
          <w:p w14:paraId="10A94B8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43</w:t>
            </w:r>
          </w:p>
        </w:tc>
        <w:tc>
          <w:tcPr>
            <w:tcW w:w="397" w:type="dxa"/>
            <w:tcBorders>
              <w:left w:val="nil"/>
              <w:right w:val="nil"/>
            </w:tcBorders>
            <w:shd w:val="clear" w:color="auto" w:fill="auto"/>
            <w:noWrap/>
            <w:vAlign w:val="bottom"/>
            <w:hideMark/>
          </w:tcPr>
          <w:p w14:paraId="49C34C6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482" w:type="dxa"/>
            <w:tcBorders>
              <w:left w:val="nil"/>
            </w:tcBorders>
            <w:shd w:val="clear" w:color="auto" w:fill="auto"/>
            <w:noWrap/>
            <w:vAlign w:val="bottom"/>
            <w:hideMark/>
          </w:tcPr>
          <w:p w14:paraId="645663B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57)</w:t>
            </w:r>
          </w:p>
        </w:tc>
        <w:tc>
          <w:tcPr>
            <w:tcW w:w="482" w:type="dxa"/>
            <w:tcBorders>
              <w:right w:val="nil"/>
            </w:tcBorders>
            <w:shd w:val="clear" w:color="auto" w:fill="auto"/>
            <w:noWrap/>
            <w:vAlign w:val="bottom"/>
            <w:hideMark/>
          </w:tcPr>
          <w:p w14:paraId="613BE64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22</w:t>
            </w:r>
          </w:p>
        </w:tc>
        <w:tc>
          <w:tcPr>
            <w:tcW w:w="397" w:type="dxa"/>
            <w:tcBorders>
              <w:left w:val="nil"/>
              <w:right w:val="nil"/>
            </w:tcBorders>
            <w:shd w:val="clear" w:color="auto" w:fill="auto"/>
            <w:noWrap/>
            <w:vAlign w:val="bottom"/>
            <w:hideMark/>
          </w:tcPr>
          <w:p w14:paraId="51FD1AB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w:t>
            </w:r>
          </w:p>
        </w:tc>
        <w:tc>
          <w:tcPr>
            <w:tcW w:w="482" w:type="dxa"/>
            <w:tcBorders>
              <w:left w:val="nil"/>
            </w:tcBorders>
            <w:shd w:val="clear" w:color="auto" w:fill="auto"/>
            <w:noWrap/>
            <w:vAlign w:val="bottom"/>
            <w:hideMark/>
          </w:tcPr>
          <w:p w14:paraId="75F7974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right w:val="nil"/>
            </w:tcBorders>
            <w:shd w:val="clear" w:color="auto" w:fill="auto"/>
            <w:noWrap/>
            <w:vAlign w:val="bottom"/>
            <w:hideMark/>
          </w:tcPr>
          <w:p w14:paraId="3674729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24</w:t>
            </w:r>
          </w:p>
        </w:tc>
        <w:tc>
          <w:tcPr>
            <w:tcW w:w="397" w:type="dxa"/>
            <w:tcBorders>
              <w:left w:val="nil"/>
              <w:right w:val="nil"/>
            </w:tcBorders>
            <w:shd w:val="clear" w:color="auto" w:fill="auto"/>
            <w:noWrap/>
            <w:vAlign w:val="bottom"/>
            <w:hideMark/>
          </w:tcPr>
          <w:p w14:paraId="2C5CCA0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(14-</w:t>
            </w:r>
          </w:p>
        </w:tc>
        <w:tc>
          <w:tcPr>
            <w:tcW w:w="482" w:type="dxa"/>
            <w:tcBorders>
              <w:left w:val="nil"/>
            </w:tcBorders>
            <w:shd w:val="clear" w:color="auto" w:fill="auto"/>
            <w:noWrap/>
            <w:vAlign w:val="bottom"/>
            <w:hideMark/>
          </w:tcPr>
          <w:p w14:paraId="7EBF005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right w:val="nil"/>
            </w:tcBorders>
            <w:shd w:val="clear" w:color="auto" w:fill="auto"/>
            <w:noWrap/>
            <w:vAlign w:val="bottom"/>
            <w:hideMark/>
          </w:tcPr>
          <w:p w14:paraId="007E458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19</w:t>
            </w:r>
          </w:p>
        </w:tc>
        <w:tc>
          <w:tcPr>
            <w:tcW w:w="397" w:type="dxa"/>
            <w:tcBorders>
              <w:left w:val="nil"/>
              <w:right w:val="nil"/>
            </w:tcBorders>
            <w:shd w:val="clear" w:color="auto" w:fill="auto"/>
            <w:noWrap/>
            <w:vAlign w:val="bottom"/>
            <w:hideMark/>
          </w:tcPr>
          <w:p w14:paraId="073F3AF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w:t>
            </w:r>
          </w:p>
        </w:tc>
        <w:tc>
          <w:tcPr>
            <w:tcW w:w="482" w:type="dxa"/>
            <w:tcBorders>
              <w:left w:val="nil"/>
            </w:tcBorders>
            <w:shd w:val="clear" w:color="auto" w:fill="auto"/>
            <w:noWrap/>
            <w:vAlign w:val="bottom"/>
            <w:hideMark/>
          </w:tcPr>
          <w:p w14:paraId="1FC6028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482" w:type="dxa"/>
            <w:tcBorders>
              <w:right w:val="nil"/>
            </w:tcBorders>
            <w:shd w:val="clear" w:color="auto" w:fill="auto"/>
            <w:noWrap/>
            <w:vAlign w:val="bottom"/>
            <w:hideMark/>
          </w:tcPr>
          <w:p w14:paraId="0A5BD07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27</w:t>
            </w:r>
          </w:p>
        </w:tc>
        <w:tc>
          <w:tcPr>
            <w:tcW w:w="397" w:type="dxa"/>
            <w:tcBorders>
              <w:left w:val="nil"/>
              <w:right w:val="nil"/>
            </w:tcBorders>
            <w:shd w:val="clear" w:color="auto" w:fill="auto"/>
            <w:noWrap/>
            <w:vAlign w:val="bottom"/>
            <w:hideMark/>
          </w:tcPr>
          <w:p w14:paraId="7F5A52F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482" w:type="dxa"/>
            <w:tcBorders>
              <w:left w:val="nil"/>
            </w:tcBorders>
            <w:shd w:val="clear" w:color="auto" w:fill="auto"/>
            <w:noWrap/>
            <w:vAlign w:val="bottom"/>
            <w:hideMark/>
          </w:tcPr>
          <w:p w14:paraId="472EBAF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482" w:type="dxa"/>
            <w:tcBorders>
              <w:right w:val="nil"/>
            </w:tcBorders>
            <w:shd w:val="clear" w:color="auto" w:fill="auto"/>
            <w:noWrap/>
            <w:vAlign w:val="bottom"/>
            <w:hideMark/>
          </w:tcPr>
          <w:p w14:paraId="66C7927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114B897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482" w:type="dxa"/>
            <w:tcBorders>
              <w:left w:val="nil"/>
            </w:tcBorders>
            <w:shd w:val="clear" w:color="auto" w:fill="auto"/>
            <w:noWrap/>
            <w:vAlign w:val="bottom"/>
            <w:hideMark/>
          </w:tcPr>
          <w:p w14:paraId="19E4B18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right w:val="nil"/>
            </w:tcBorders>
            <w:shd w:val="clear" w:color="auto" w:fill="auto"/>
            <w:noWrap/>
            <w:vAlign w:val="bottom"/>
            <w:hideMark/>
          </w:tcPr>
          <w:p w14:paraId="757C77F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23</w:t>
            </w:r>
          </w:p>
        </w:tc>
        <w:tc>
          <w:tcPr>
            <w:tcW w:w="397" w:type="dxa"/>
            <w:tcBorders>
              <w:left w:val="nil"/>
              <w:right w:val="nil"/>
            </w:tcBorders>
            <w:shd w:val="clear" w:color="auto" w:fill="auto"/>
            <w:noWrap/>
            <w:vAlign w:val="bottom"/>
            <w:hideMark/>
          </w:tcPr>
          <w:p w14:paraId="43122CD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(17-</w:t>
            </w:r>
          </w:p>
        </w:tc>
        <w:tc>
          <w:tcPr>
            <w:tcW w:w="482" w:type="dxa"/>
            <w:tcBorders>
              <w:left w:val="nil"/>
            </w:tcBorders>
            <w:shd w:val="clear" w:color="auto" w:fill="auto"/>
            <w:noWrap/>
            <w:vAlign w:val="bottom"/>
            <w:hideMark/>
          </w:tcPr>
          <w:p w14:paraId="2B4F41A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r>
      <w:tr w:rsidR="003B1D40" w:rsidRPr="009D6723" w14:paraId="3C8664D5" w14:textId="77777777" w:rsidTr="005A6853">
        <w:trPr>
          <w:trHeight w:val="260"/>
        </w:trPr>
        <w:tc>
          <w:tcPr>
            <w:tcW w:w="1559" w:type="dxa"/>
            <w:shd w:val="clear" w:color="auto" w:fill="auto"/>
            <w:noWrap/>
            <w:vAlign w:val="bottom"/>
            <w:hideMark/>
          </w:tcPr>
          <w:p w14:paraId="0F899271"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&gt;30-90</w:t>
            </w:r>
          </w:p>
        </w:tc>
        <w:tc>
          <w:tcPr>
            <w:tcW w:w="482" w:type="dxa"/>
            <w:tcBorders>
              <w:right w:val="nil"/>
            </w:tcBorders>
            <w:shd w:val="clear" w:color="auto" w:fill="auto"/>
            <w:noWrap/>
            <w:vAlign w:val="bottom"/>
            <w:hideMark/>
          </w:tcPr>
          <w:p w14:paraId="2BC3BD3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54</w:t>
            </w:r>
          </w:p>
        </w:tc>
        <w:tc>
          <w:tcPr>
            <w:tcW w:w="397" w:type="dxa"/>
            <w:tcBorders>
              <w:left w:val="nil"/>
              <w:right w:val="nil"/>
            </w:tcBorders>
            <w:shd w:val="clear" w:color="auto" w:fill="auto"/>
            <w:noWrap/>
            <w:vAlign w:val="bottom"/>
            <w:hideMark/>
          </w:tcPr>
          <w:p w14:paraId="0F3F8BE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c>
          <w:tcPr>
            <w:tcW w:w="482" w:type="dxa"/>
            <w:tcBorders>
              <w:left w:val="nil"/>
            </w:tcBorders>
            <w:shd w:val="clear" w:color="auto" w:fill="auto"/>
            <w:noWrap/>
            <w:vAlign w:val="bottom"/>
            <w:hideMark/>
          </w:tcPr>
          <w:p w14:paraId="13E5EB7E"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68)</w:t>
            </w:r>
          </w:p>
        </w:tc>
        <w:tc>
          <w:tcPr>
            <w:tcW w:w="482" w:type="dxa"/>
            <w:tcBorders>
              <w:right w:val="nil"/>
            </w:tcBorders>
            <w:shd w:val="clear" w:color="auto" w:fill="auto"/>
            <w:noWrap/>
            <w:vAlign w:val="bottom"/>
            <w:hideMark/>
          </w:tcPr>
          <w:p w14:paraId="7687EF7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397" w:type="dxa"/>
            <w:tcBorders>
              <w:left w:val="nil"/>
              <w:right w:val="nil"/>
            </w:tcBorders>
            <w:shd w:val="clear" w:color="auto" w:fill="auto"/>
            <w:noWrap/>
            <w:vAlign w:val="bottom"/>
            <w:hideMark/>
          </w:tcPr>
          <w:p w14:paraId="57FA153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300C1A4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51)</w:t>
            </w:r>
          </w:p>
        </w:tc>
        <w:tc>
          <w:tcPr>
            <w:tcW w:w="482" w:type="dxa"/>
            <w:tcBorders>
              <w:right w:val="nil"/>
            </w:tcBorders>
            <w:shd w:val="clear" w:color="auto" w:fill="auto"/>
            <w:noWrap/>
            <w:vAlign w:val="bottom"/>
            <w:hideMark/>
          </w:tcPr>
          <w:p w14:paraId="5B58B39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44</w:t>
            </w:r>
          </w:p>
        </w:tc>
        <w:tc>
          <w:tcPr>
            <w:tcW w:w="397" w:type="dxa"/>
            <w:tcBorders>
              <w:left w:val="nil"/>
              <w:right w:val="nil"/>
            </w:tcBorders>
            <w:shd w:val="clear" w:color="auto" w:fill="auto"/>
            <w:noWrap/>
            <w:vAlign w:val="bottom"/>
            <w:hideMark/>
          </w:tcPr>
          <w:p w14:paraId="74EF731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(31-</w:t>
            </w:r>
          </w:p>
        </w:tc>
        <w:tc>
          <w:tcPr>
            <w:tcW w:w="482" w:type="dxa"/>
            <w:tcBorders>
              <w:left w:val="nil"/>
            </w:tcBorders>
            <w:shd w:val="clear" w:color="auto" w:fill="auto"/>
            <w:noWrap/>
            <w:vAlign w:val="bottom"/>
            <w:hideMark/>
          </w:tcPr>
          <w:p w14:paraId="211FFAA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57)</w:t>
            </w:r>
          </w:p>
        </w:tc>
        <w:tc>
          <w:tcPr>
            <w:tcW w:w="482" w:type="dxa"/>
            <w:tcBorders>
              <w:right w:val="nil"/>
            </w:tcBorders>
            <w:shd w:val="clear" w:color="auto" w:fill="auto"/>
            <w:noWrap/>
            <w:vAlign w:val="bottom"/>
            <w:hideMark/>
          </w:tcPr>
          <w:p w14:paraId="62DF875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45</w:t>
            </w:r>
          </w:p>
        </w:tc>
        <w:tc>
          <w:tcPr>
            <w:tcW w:w="397" w:type="dxa"/>
            <w:tcBorders>
              <w:left w:val="nil"/>
              <w:right w:val="nil"/>
            </w:tcBorders>
            <w:shd w:val="clear" w:color="auto" w:fill="auto"/>
            <w:noWrap/>
            <w:vAlign w:val="bottom"/>
            <w:hideMark/>
          </w:tcPr>
          <w:p w14:paraId="3458416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(29-</w:t>
            </w:r>
          </w:p>
        </w:tc>
        <w:tc>
          <w:tcPr>
            <w:tcW w:w="482" w:type="dxa"/>
            <w:tcBorders>
              <w:left w:val="nil"/>
            </w:tcBorders>
            <w:shd w:val="clear" w:color="auto" w:fill="auto"/>
            <w:noWrap/>
            <w:vAlign w:val="bottom"/>
            <w:hideMark/>
          </w:tcPr>
          <w:p w14:paraId="38D16DE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61)</w:t>
            </w:r>
          </w:p>
        </w:tc>
        <w:tc>
          <w:tcPr>
            <w:tcW w:w="482" w:type="dxa"/>
            <w:tcBorders>
              <w:right w:val="nil"/>
            </w:tcBorders>
            <w:shd w:val="clear" w:color="auto" w:fill="auto"/>
            <w:noWrap/>
            <w:vAlign w:val="bottom"/>
            <w:hideMark/>
          </w:tcPr>
          <w:p w14:paraId="5572D35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25</w:t>
            </w:r>
          </w:p>
        </w:tc>
        <w:tc>
          <w:tcPr>
            <w:tcW w:w="397" w:type="dxa"/>
            <w:tcBorders>
              <w:left w:val="nil"/>
              <w:right w:val="nil"/>
            </w:tcBorders>
            <w:shd w:val="clear" w:color="auto" w:fill="auto"/>
            <w:noWrap/>
            <w:vAlign w:val="bottom"/>
            <w:hideMark/>
          </w:tcPr>
          <w:p w14:paraId="3122C44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(20-</w:t>
            </w:r>
          </w:p>
        </w:tc>
        <w:tc>
          <w:tcPr>
            <w:tcW w:w="482" w:type="dxa"/>
            <w:tcBorders>
              <w:left w:val="nil"/>
            </w:tcBorders>
            <w:shd w:val="clear" w:color="auto" w:fill="auto"/>
            <w:noWrap/>
            <w:vAlign w:val="bottom"/>
            <w:hideMark/>
          </w:tcPr>
          <w:p w14:paraId="1DD1254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right w:val="nil"/>
            </w:tcBorders>
            <w:shd w:val="clear" w:color="auto" w:fill="auto"/>
            <w:noWrap/>
            <w:vAlign w:val="bottom"/>
            <w:hideMark/>
          </w:tcPr>
          <w:p w14:paraId="7B8EBDF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27</w:t>
            </w:r>
          </w:p>
        </w:tc>
        <w:tc>
          <w:tcPr>
            <w:tcW w:w="397" w:type="dxa"/>
            <w:tcBorders>
              <w:left w:val="nil"/>
              <w:right w:val="nil"/>
            </w:tcBorders>
            <w:shd w:val="clear" w:color="auto" w:fill="auto"/>
            <w:noWrap/>
            <w:vAlign w:val="bottom"/>
            <w:hideMark/>
          </w:tcPr>
          <w:p w14:paraId="2E1ADC5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(21-</w:t>
            </w:r>
          </w:p>
        </w:tc>
        <w:tc>
          <w:tcPr>
            <w:tcW w:w="482" w:type="dxa"/>
            <w:tcBorders>
              <w:left w:val="nil"/>
            </w:tcBorders>
            <w:shd w:val="clear" w:color="auto" w:fill="auto"/>
            <w:noWrap/>
            <w:vAlign w:val="bottom"/>
            <w:hideMark/>
          </w:tcPr>
          <w:p w14:paraId="5784ACA2"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34)</w:t>
            </w:r>
          </w:p>
        </w:tc>
        <w:tc>
          <w:tcPr>
            <w:tcW w:w="482" w:type="dxa"/>
            <w:tcBorders>
              <w:right w:val="nil"/>
            </w:tcBorders>
            <w:shd w:val="clear" w:color="auto" w:fill="auto"/>
            <w:noWrap/>
            <w:vAlign w:val="bottom"/>
            <w:hideMark/>
          </w:tcPr>
          <w:p w14:paraId="17DF9C5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397" w:type="dxa"/>
            <w:tcBorders>
              <w:left w:val="nil"/>
              <w:right w:val="nil"/>
            </w:tcBorders>
            <w:shd w:val="clear" w:color="auto" w:fill="auto"/>
            <w:noWrap/>
            <w:vAlign w:val="bottom"/>
            <w:hideMark/>
          </w:tcPr>
          <w:p w14:paraId="787CA49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60C42F64"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38)</w:t>
            </w:r>
          </w:p>
        </w:tc>
        <w:tc>
          <w:tcPr>
            <w:tcW w:w="482" w:type="dxa"/>
            <w:tcBorders>
              <w:right w:val="nil"/>
            </w:tcBorders>
            <w:shd w:val="clear" w:color="auto" w:fill="auto"/>
            <w:noWrap/>
            <w:vAlign w:val="bottom"/>
            <w:hideMark/>
          </w:tcPr>
          <w:p w14:paraId="615B020B"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33</w:t>
            </w:r>
          </w:p>
        </w:tc>
        <w:tc>
          <w:tcPr>
            <w:tcW w:w="397" w:type="dxa"/>
            <w:tcBorders>
              <w:left w:val="nil"/>
              <w:right w:val="nil"/>
            </w:tcBorders>
            <w:shd w:val="clear" w:color="auto" w:fill="auto"/>
            <w:noWrap/>
            <w:vAlign w:val="bottom"/>
            <w:hideMark/>
          </w:tcPr>
          <w:p w14:paraId="7B6A3D5A"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(26-</w:t>
            </w:r>
          </w:p>
        </w:tc>
        <w:tc>
          <w:tcPr>
            <w:tcW w:w="482" w:type="dxa"/>
            <w:tcBorders>
              <w:left w:val="nil"/>
            </w:tcBorders>
            <w:shd w:val="clear" w:color="auto" w:fill="auto"/>
            <w:noWrap/>
            <w:vAlign w:val="bottom"/>
            <w:hideMark/>
          </w:tcPr>
          <w:p w14:paraId="35C0B25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41)</w:t>
            </w:r>
          </w:p>
        </w:tc>
      </w:tr>
      <w:tr w:rsidR="003B1D40" w:rsidRPr="009D6723" w14:paraId="6AD11213" w14:textId="77777777" w:rsidTr="005A6853">
        <w:trPr>
          <w:trHeight w:val="260"/>
        </w:trPr>
        <w:tc>
          <w:tcPr>
            <w:tcW w:w="1559" w:type="dxa"/>
            <w:shd w:val="clear" w:color="auto" w:fill="auto"/>
            <w:noWrap/>
            <w:vAlign w:val="bottom"/>
            <w:hideMark/>
          </w:tcPr>
          <w:p w14:paraId="0AD7262F"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&gt;90-180</w:t>
            </w:r>
          </w:p>
        </w:tc>
        <w:tc>
          <w:tcPr>
            <w:tcW w:w="482" w:type="dxa"/>
            <w:tcBorders>
              <w:right w:val="nil"/>
            </w:tcBorders>
            <w:shd w:val="clear" w:color="auto" w:fill="auto"/>
            <w:noWrap/>
            <w:vAlign w:val="bottom"/>
            <w:hideMark/>
          </w:tcPr>
          <w:p w14:paraId="7AE094A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74</w:t>
            </w:r>
          </w:p>
        </w:tc>
        <w:tc>
          <w:tcPr>
            <w:tcW w:w="397" w:type="dxa"/>
            <w:tcBorders>
              <w:left w:val="nil"/>
              <w:right w:val="nil"/>
            </w:tcBorders>
            <w:shd w:val="clear" w:color="auto" w:fill="auto"/>
            <w:noWrap/>
            <w:vAlign w:val="bottom"/>
            <w:hideMark/>
          </w:tcPr>
          <w:p w14:paraId="14B340E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(52-</w:t>
            </w:r>
          </w:p>
        </w:tc>
        <w:tc>
          <w:tcPr>
            <w:tcW w:w="482" w:type="dxa"/>
            <w:tcBorders>
              <w:left w:val="nil"/>
            </w:tcBorders>
            <w:shd w:val="clear" w:color="auto" w:fill="auto"/>
            <w:noWrap/>
            <w:vAlign w:val="bottom"/>
            <w:hideMark/>
          </w:tcPr>
          <w:p w14:paraId="3BCEACE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97)</w:t>
            </w:r>
          </w:p>
        </w:tc>
        <w:tc>
          <w:tcPr>
            <w:tcW w:w="482" w:type="dxa"/>
            <w:tcBorders>
              <w:right w:val="nil"/>
            </w:tcBorders>
            <w:shd w:val="clear" w:color="auto" w:fill="auto"/>
            <w:noWrap/>
            <w:vAlign w:val="bottom"/>
            <w:hideMark/>
          </w:tcPr>
          <w:p w14:paraId="02CCB80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39</w:t>
            </w:r>
          </w:p>
        </w:tc>
        <w:tc>
          <w:tcPr>
            <w:tcW w:w="397" w:type="dxa"/>
            <w:tcBorders>
              <w:left w:val="nil"/>
              <w:right w:val="nil"/>
            </w:tcBorders>
            <w:shd w:val="clear" w:color="auto" w:fill="auto"/>
            <w:noWrap/>
            <w:vAlign w:val="bottom"/>
            <w:hideMark/>
          </w:tcPr>
          <w:p w14:paraId="02BB787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(17-</w:t>
            </w:r>
          </w:p>
        </w:tc>
        <w:tc>
          <w:tcPr>
            <w:tcW w:w="482" w:type="dxa"/>
            <w:tcBorders>
              <w:left w:val="nil"/>
            </w:tcBorders>
            <w:shd w:val="clear" w:color="auto" w:fill="auto"/>
            <w:noWrap/>
            <w:vAlign w:val="bottom"/>
            <w:hideMark/>
          </w:tcPr>
          <w:p w14:paraId="6D0879D7"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61)</w:t>
            </w:r>
          </w:p>
        </w:tc>
        <w:tc>
          <w:tcPr>
            <w:tcW w:w="482" w:type="dxa"/>
            <w:tcBorders>
              <w:right w:val="nil"/>
            </w:tcBorders>
            <w:shd w:val="clear" w:color="auto" w:fill="auto"/>
            <w:noWrap/>
            <w:vAlign w:val="bottom"/>
            <w:hideMark/>
          </w:tcPr>
          <w:p w14:paraId="7937286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57</w:t>
            </w:r>
          </w:p>
        </w:tc>
        <w:tc>
          <w:tcPr>
            <w:tcW w:w="397" w:type="dxa"/>
            <w:tcBorders>
              <w:left w:val="nil"/>
              <w:right w:val="nil"/>
            </w:tcBorders>
            <w:shd w:val="clear" w:color="auto" w:fill="auto"/>
            <w:noWrap/>
            <w:vAlign w:val="bottom"/>
            <w:hideMark/>
          </w:tcPr>
          <w:p w14:paraId="5416FBE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482" w:type="dxa"/>
            <w:tcBorders>
              <w:left w:val="nil"/>
            </w:tcBorders>
            <w:shd w:val="clear" w:color="auto" w:fill="auto"/>
            <w:noWrap/>
            <w:vAlign w:val="bottom"/>
            <w:hideMark/>
          </w:tcPr>
          <w:p w14:paraId="10CB5F3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79)</w:t>
            </w:r>
          </w:p>
        </w:tc>
        <w:tc>
          <w:tcPr>
            <w:tcW w:w="482" w:type="dxa"/>
            <w:tcBorders>
              <w:right w:val="nil"/>
            </w:tcBorders>
            <w:shd w:val="clear" w:color="auto" w:fill="auto"/>
            <w:noWrap/>
            <w:vAlign w:val="bottom"/>
            <w:hideMark/>
          </w:tcPr>
          <w:p w14:paraId="651133BF"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82</w:t>
            </w:r>
          </w:p>
        </w:tc>
        <w:tc>
          <w:tcPr>
            <w:tcW w:w="397" w:type="dxa"/>
            <w:tcBorders>
              <w:left w:val="nil"/>
              <w:right w:val="nil"/>
            </w:tcBorders>
            <w:shd w:val="clear" w:color="auto" w:fill="auto"/>
            <w:noWrap/>
            <w:vAlign w:val="bottom"/>
            <w:hideMark/>
          </w:tcPr>
          <w:p w14:paraId="5FFB140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482" w:type="dxa"/>
            <w:tcBorders>
              <w:left w:val="nil"/>
            </w:tcBorders>
            <w:shd w:val="clear" w:color="auto" w:fill="auto"/>
            <w:noWrap/>
            <w:vAlign w:val="bottom"/>
            <w:hideMark/>
          </w:tcPr>
          <w:p w14:paraId="3E3B609A"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114)</w:t>
            </w:r>
          </w:p>
        </w:tc>
        <w:tc>
          <w:tcPr>
            <w:tcW w:w="482" w:type="dxa"/>
            <w:tcBorders>
              <w:right w:val="nil"/>
            </w:tcBorders>
            <w:shd w:val="clear" w:color="auto" w:fill="auto"/>
            <w:noWrap/>
            <w:vAlign w:val="bottom"/>
            <w:hideMark/>
          </w:tcPr>
          <w:p w14:paraId="06F5BF8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37</w:t>
            </w:r>
          </w:p>
        </w:tc>
        <w:tc>
          <w:tcPr>
            <w:tcW w:w="397" w:type="dxa"/>
            <w:tcBorders>
              <w:left w:val="nil"/>
              <w:right w:val="nil"/>
            </w:tcBorders>
            <w:shd w:val="clear" w:color="auto" w:fill="auto"/>
            <w:noWrap/>
            <w:vAlign w:val="bottom"/>
            <w:hideMark/>
          </w:tcPr>
          <w:p w14:paraId="1CC2424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(28-</w:t>
            </w:r>
          </w:p>
        </w:tc>
        <w:tc>
          <w:tcPr>
            <w:tcW w:w="482" w:type="dxa"/>
            <w:tcBorders>
              <w:left w:val="nil"/>
            </w:tcBorders>
            <w:shd w:val="clear" w:color="auto" w:fill="auto"/>
            <w:noWrap/>
            <w:vAlign w:val="bottom"/>
            <w:hideMark/>
          </w:tcPr>
          <w:p w14:paraId="6374ED76"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46)</w:t>
            </w:r>
          </w:p>
        </w:tc>
        <w:tc>
          <w:tcPr>
            <w:tcW w:w="482" w:type="dxa"/>
            <w:tcBorders>
              <w:right w:val="nil"/>
            </w:tcBorders>
            <w:shd w:val="clear" w:color="auto" w:fill="auto"/>
            <w:noWrap/>
            <w:vAlign w:val="bottom"/>
            <w:hideMark/>
          </w:tcPr>
          <w:p w14:paraId="17C6C20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42</w:t>
            </w:r>
          </w:p>
        </w:tc>
        <w:tc>
          <w:tcPr>
            <w:tcW w:w="397" w:type="dxa"/>
            <w:tcBorders>
              <w:left w:val="nil"/>
              <w:right w:val="nil"/>
            </w:tcBorders>
            <w:shd w:val="clear" w:color="auto" w:fill="auto"/>
            <w:noWrap/>
            <w:vAlign w:val="bottom"/>
            <w:hideMark/>
          </w:tcPr>
          <w:p w14:paraId="3F0D56B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(30-</w:t>
            </w:r>
          </w:p>
        </w:tc>
        <w:tc>
          <w:tcPr>
            <w:tcW w:w="482" w:type="dxa"/>
            <w:tcBorders>
              <w:left w:val="nil"/>
            </w:tcBorders>
            <w:shd w:val="clear" w:color="auto" w:fill="auto"/>
            <w:noWrap/>
            <w:vAlign w:val="bottom"/>
            <w:hideMark/>
          </w:tcPr>
          <w:p w14:paraId="7DC36BD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54)</w:t>
            </w:r>
          </w:p>
        </w:tc>
        <w:tc>
          <w:tcPr>
            <w:tcW w:w="482" w:type="dxa"/>
            <w:tcBorders>
              <w:right w:val="nil"/>
            </w:tcBorders>
            <w:shd w:val="clear" w:color="auto" w:fill="auto"/>
            <w:noWrap/>
            <w:vAlign w:val="bottom"/>
            <w:hideMark/>
          </w:tcPr>
          <w:p w14:paraId="4D0DD38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66</w:t>
            </w:r>
          </w:p>
        </w:tc>
        <w:tc>
          <w:tcPr>
            <w:tcW w:w="397" w:type="dxa"/>
            <w:tcBorders>
              <w:left w:val="nil"/>
              <w:right w:val="nil"/>
            </w:tcBorders>
            <w:shd w:val="clear" w:color="auto" w:fill="auto"/>
            <w:noWrap/>
            <w:vAlign w:val="bottom"/>
            <w:hideMark/>
          </w:tcPr>
          <w:p w14:paraId="2678BE95"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(54-</w:t>
            </w:r>
          </w:p>
        </w:tc>
        <w:tc>
          <w:tcPr>
            <w:tcW w:w="482" w:type="dxa"/>
            <w:tcBorders>
              <w:left w:val="nil"/>
            </w:tcBorders>
            <w:shd w:val="clear" w:color="auto" w:fill="auto"/>
            <w:noWrap/>
            <w:vAlign w:val="bottom"/>
            <w:hideMark/>
          </w:tcPr>
          <w:p w14:paraId="01341A1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78)</w:t>
            </w:r>
          </w:p>
        </w:tc>
        <w:tc>
          <w:tcPr>
            <w:tcW w:w="482" w:type="dxa"/>
            <w:tcBorders>
              <w:right w:val="nil"/>
            </w:tcBorders>
            <w:shd w:val="clear" w:color="auto" w:fill="auto"/>
            <w:noWrap/>
            <w:vAlign w:val="bottom"/>
            <w:hideMark/>
          </w:tcPr>
          <w:p w14:paraId="46DACF6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65</w:t>
            </w:r>
          </w:p>
        </w:tc>
        <w:tc>
          <w:tcPr>
            <w:tcW w:w="397" w:type="dxa"/>
            <w:tcBorders>
              <w:left w:val="nil"/>
              <w:right w:val="nil"/>
            </w:tcBorders>
            <w:shd w:val="clear" w:color="auto" w:fill="auto"/>
            <w:noWrap/>
            <w:vAlign w:val="bottom"/>
            <w:hideMark/>
          </w:tcPr>
          <w:p w14:paraId="5352BE50"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(50-</w:t>
            </w:r>
          </w:p>
        </w:tc>
        <w:tc>
          <w:tcPr>
            <w:tcW w:w="482" w:type="dxa"/>
            <w:tcBorders>
              <w:left w:val="nil"/>
            </w:tcBorders>
            <w:shd w:val="clear" w:color="auto" w:fill="auto"/>
            <w:noWrap/>
            <w:vAlign w:val="bottom"/>
            <w:hideMark/>
          </w:tcPr>
          <w:p w14:paraId="285BF4F5"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80)</w:t>
            </w:r>
          </w:p>
        </w:tc>
      </w:tr>
      <w:tr w:rsidR="003B1D40" w:rsidRPr="009D6723" w14:paraId="244BA8E8" w14:textId="77777777" w:rsidTr="005A6853">
        <w:trPr>
          <w:trHeight w:val="260"/>
        </w:trPr>
        <w:tc>
          <w:tcPr>
            <w:tcW w:w="1559" w:type="dxa"/>
            <w:shd w:val="clear" w:color="auto" w:fill="auto"/>
            <w:noWrap/>
            <w:vAlign w:val="bottom"/>
            <w:hideMark/>
          </w:tcPr>
          <w:p w14:paraId="71AF5025" w14:textId="77777777" w:rsidR="003B1D40" w:rsidRPr="009D6723" w:rsidRDefault="003B1D40" w:rsidP="005A6853">
            <w:pPr>
              <w:spacing w:after="0" w:line="240" w:lineRule="auto"/>
              <w:jc w:val="right"/>
              <w:rPr>
                <w:rFonts w:ascii="Times New Roman" w:eastAsia="Times New Roman" w:hAnsi="Times New Roman" w:cs="Times New Roman"/>
                <w:b/>
                <w:bCs/>
                <w:color w:val="000000"/>
                <w:sz w:val="18"/>
                <w:szCs w:val="18"/>
                <w:lang w:val="de-DE" w:eastAsia="de-DE"/>
              </w:rPr>
            </w:pPr>
            <w:r w:rsidRPr="009D6723">
              <w:rPr>
                <w:rFonts w:ascii="Times New Roman" w:eastAsia="Times New Roman" w:hAnsi="Times New Roman" w:cs="Times New Roman"/>
                <w:b/>
                <w:bCs/>
                <w:color w:val="000000"/>
                <w:sz w:val="18"/>
                <w:szCs w:val="18"/>
                <w:lang w:val="de-DE" w:eastAsia="de-DE"/>
              </w:rPr>
              <w:t>&gt;180</w:t>
            </w:r>
          </w:p>
        </w:tc>
        <w:tc>
          <w:tcPr>
            <w:tcW w:w="482" w:type="dxa"/>
            <w:tcBorders>
              <w:right w:val="nil"/>
            </w:tcBorders>
            <w:shd w:val="clear" w:color="auto" w:fill="auto"/>
            <w:noWrap/>
            <w:vAlign w:val="bottom"/>
            <w:hideMark/>
          </w:tcPr>
          <w:p w14:paraId="6DA2955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88</w:t>
            </w:r>
          </w:p>
        </w:tc>
        <w:tc>
          <w:tcPr>
            <w:tcW w:w="397" w:type="dxa"/>
            <w:tcBorders>
              <w:left w:val="nil"/>
              <w:right w:val="nil"/>
            </w:tcBorders>
            <w:shd w:val="clear" w:color="auto" w:fill="auto"/>
            <w:noWrap/>
            <w:vAlign w:val="bottom"/>
            <w:hideMark/>
          </w:tcPr>
          <w:p w14:paraId="1148658E"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(63-</w:t>
            </w:r>
          </w:p>
        </w:tc>
        <w:tc>
          <w:tcPr>
            <w:tcW w:w="482" w:type="dxa"/>
            <w:tcBorders>
              <w:left w:val="nil"/>
            </w:tcBorders>
            <w:shd w:val="clear" w:color="auto" w:fill="auto"/>
            <w:noWrap/>
            <w:vAlign w:val="bottom"/>
            <w:hideMark/>
          </w:tcPr>
          <w:p w14:paraId="216CB38F"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114)</w:t>
            </w:r>
          </w:p>
        </w:tc>
        <w:tc>
          <w:tcPr>
            <w:tcW w:w="482" w:type="dxa"/>
            <w:tcBorders>
              <w:right w:val="nil"/>
            </w:tcBorders>
            <w:shd w:val="clear" w:color="auto" w:fill="auto"/>
            <w:noWrap/>
            <w:vAlign w:val="bottom"/>
            <w:hideMark/>
          </w:tcPr>
          <w:p w14:paraId="6231268D"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57</w:t>
            </w:r>
          </w:p>
        </w:tc>
        <w:tc>
          <w:tcPr>
            <w:tcW w:w="397" w:type="dxa"/>
            <w:tcBorders>
              <w:left w:val="nil"/>
              <w:right w:val="nil"/>
            </w:tcBorders>
            <w:shd w:val="clear" w:color="auto" w:fill="auto"/>
            <w:noWrap/>
            <w:vAlign w:val="bottom"/>
            <w:hideMark/>
          </w:tcPr>
          <w:p w14:paraId="12A0D28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(32-</w:t>
            </w:r>
          </w:p>
        </w:tc>
        <w:tc>
          <w:tcPr>
            <w:tcW w:w="482" w:type="dxa"/>
            <w:tcBorders>
              <w:left w:val="nil"/>
            </w:tcBorders>
            <w:shd w:val="clear" w:color="auto" w:fill="auto"/>
            <w:noWrap/>
            <w:vAlign w:val="bottom"/>
            <w:hideMark/>
          </w:tcPr>
          <w:p w14:paraId="3EB86C31"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83)</w:t>
            </w:r>
          </w:p>
        </w:tc>
        <w:tc>
          <w:tcPr>
            <w:tcW w:w="482" w:type="dxa"/>
            <w:tcBorders>
              <w:right w:val="nil"/>
            </w:tcBorders>
            <w:shd w:val="clear" w:color="auto" w:fill="auto"/>
            <w:noWrap/>
            <w:vAlign w:val="bottom"/>
            <w:hideMark/>
          </w:tcPr>
          <w:p w14:paraId="441B58A9"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107</w:t>
            </w:r>
          </w:p>
        </w:tc>
        <w:tc>
          <w:tcPr>
            <w:tcW w:w="397" w:type="dxa"/>
            <w:tcBorders>
              <w:left w:val="nil"/>
              <w:right w:val="nil"/>
            </w:tcBorders>
            <w:shd w:val="clear" w:color="auto" w:fill="auto"/>
            <w:noWrap/>
            <w:vAlign w:val="bottom"/>
            <w:hideMark/>
          </w:tcPr>
          <w:p w14:paraId="68252276"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(82-</w:t>
            </w:r>
          </w:p>
        </w:tc>
        <w:tc>
          <w:tcPr>
            <w:tcW w:w="482" w:type="dxa"/>
            <w:tcBorders>
              <w:left w:val="nil"/>
            </w:tcBorders>
            <w:shd w:val="clear" w:color="auto" w:fill="auto"/>
            <w:noWrap/>
            <w:vAlign w:val="bottom"/>
            <w:hideMark/>
          </w:tcPr>
          <w:p w14:paraId="73A7E540"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132)</w:t>
            </w:r>
          </w:p>
        </w:tc>
        <w:tc>
          <w:tcPr>
            <w:tcW w:w="482" w:type="dxa"/>
            <w:tcBorders>
              <w:right w:val="nil"/>
            </w:tcBorders>
            <w:shd w:val="clear" w:color="auto" w:fill="auto"/>
            <w:noWrap/>
            <w:vAlign w:val="bottom"/>
            <w:hideMark/>
          </w:tcPr>
          <w:p w14:paraId="0B12C708"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120</w:t>
            </w:r>
          </w:p>
        </w:tc>
        <w:tc>
          <w:tcPr>
            <w:tcW w:w="397" w:type="dxa"/>
            <w:tcBorders>
              <w:left w:val="nil"/>
              <w:right w:val="nil"/>
            </w:tcBorders>
            <w:shd w:val="clear" w:color="auto" w:fill="auto"/>
            <w:noWrap/>
            <w:vAlign w:val="bottom"/>
            <w:hideMark/>
          </w:tcPr>
          <w:p w14:paraId="6A6A3E4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(89-</w:t>
            </w:r>
          </w:p>
        </w:tc>
        <w:tc>
          <w:tcPr>
            <w:tcW w:w="482" w:type="dxa"/>
            <w:tcBorders>
              <w:left w:val="nil"/>
            </w:tcBorders>
            <w:shd w:val="clear" w:color="auto" w:fill="auto"/>
            <w:noWrap/>
            <w:vAlign w:val="bottom"/>
            <w:hideMark/>
          </w:tcPr>
          <w:p w14:paraId="08E3B808"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151)</w:t>
            </w:r>
          </w:p>
        </w:tc>
        <w:tc>
          <w:tcPr>
            <w:tcW w:w="482" w:type="dxa"/>
            <w:tcBorders>
              <w:right w:val="nil"/>
            </w:tcBorders>
            <w:shd w:val="clear" w:color="auto" w:fill="auto"/>
            <w:noWrap/>
            <w:vAlign w:val="bottom"/>
            <w:hideMark/>
          </w:tcPr>
          <w:p w14:paraId="2317D20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59</w:t>
            </w:r>
          </w:p>
        </w:tc>
        <w:tc>
          <w:tcPr>
            <w:tcW w:w="397" w:type="dxa"/>
            <w:tcBorders>
              <w:left w:val="nil"/>
              <w:right w:val="nil"/>
            </w:tcBorders>
            <w:shd w:val="clear" w:color="auto" w:fill="auto"/>
            <w:noWrap/>
            <w:vAlign w:val="bottom"/>
            <w:hideMark/>
          </w:tcPr>
          <w:p w14:paraId="63E0A56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(48-</w:t>
            </w:r>
          </w:p>
        </w:tc>
        <w:tc>
          <w:tcPr>
            <w:tcW w:w="482" w:type="dxa"/>
            <w:tcBorders>
              <w:left w:val="nil"/>
            </w:tcBorders>
            <w:shd w:val="clear" w:color="auto" w:fill="auto"/>
            <w:noWrap/>
            <w:vAlign w:val="bottom"/>
            <w:hideMark/>
          </w:tcPr>
          <w:p w14:paraId="3C35C12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70)</w:t>
            </w:r>
          </w:p>
        </w:tc>
        <w:tc>
          <w:tcPr>
            <w:tcW w:w="482" w:type="dxa"/>
            <w:tcBorders>
              <w:right w:val="nil"/>
            </w:tcBorders>
            <w:shd w:val="clear" w:color="auto" w:fill="auto"/>
            <w:noWrap/>
            <w:vAlign w:val="bottom"/>
            <w:hideMark/>
          </w:tcPr>
          <w:p w14:paraId="754098A3"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49</w:t>
            </w:r>
          </w:p>
        </w:tc>
        <w:tc>
          <w:tcPr>
            <w:tcW w:w="397" w:type="dxa"/>
            <w:tcBorders>
              <w:left w:val="nil"/>
              <w:right w:val="nil"/>
            </w:tcBorders>
            <w:shd w:val="clear" w:color="auto" w:fill="auto"/>
            <w:noWrap/>
            <w:vAlign w:val="bottom"/>
            <w:hideMark/>
          </w:tcPr>
          <w:p w14:paraId="4A2C9562"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(36-</w:t>
            </w:r>
          </w:p>
        </w:tc>
        <w:tc>
          <w:tcPr>
            <w:tcW w:w="482" w:type="dxa"/>
            <w:tcBorders>
              <w:left w:val="nil"/>
            </w:tcBorders>
            <w:shd w:val="clear" w:color="auto" w:fill="auto"/>
            <w:noWrap/>
            <w:vAlign w:val="bottom"/>
            <w:hideMark/>
          </w:tcPr>
          <w:p w14:paraId="2B6BA74C"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61)</w:t>
            </w:r>
          </w:p>
        </w:tc>
        <w:tc>
          <w:tcPr>
            <w:tcW w:w="482" w:type="dxa"/>
            <w:tcBorders>
              <w:right w:val="nil"/>
            </w:tcBorders>
            <w:shd w:val="clear" w:color="auto" w:fill="auto"/>
            <w:noWrap/>
            <w:vAlign w:val="bottom"/>
            <w:hideMark/>
          </w:tcPr>
          <w:p w14:paraId="5BFDC827"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104</w:t>
            </w:r>
          </w:p>
        </w:tc>
        <w:tc>
          <w:tcPr>
            <w:tcW w:w="397" w:type="dxa"/>
            <w:tcBorders>
              <w:left w:val="nil"/>
              <w:right w:val="nil"/>
            </w:tcBorders>
            <w:shd w:val="clear" w:color="auto" w:fill="auto"/>
            <w:noWrap/>
            <w:vAlign w:val="bottom"/>
            <w:hideMark/>
          </w:tcPr>
          <w:p w14:paraId="31F46D31"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(91-</w:t>
            </w:r>
          </w:p>
        </w:tc>
        <w:tc>
          <w:tcPr>
            <w:tcW w:w="482" w:type="dxa"/>
            <w:tcBorders>
              <w:left w:val="nil"/>
            </w:tcBorders>
            <w:shd w:val="clear" w:color="auto" w:fill="auto"/>
            <w:noWrap/>
            <w:vAlign w:val="bottom"/>
            <w:hideMark/>
          </w:tcPr>
          <w:p w14:paraId="090DAF4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117)</w:t>
            </w:r>
          </w:p>
        </w:tc>
        <w:tc>
          <w:tcPr>
            <w:tcW w:w="482" w:type="dxa"/>
            <w:tcBorders>
              <w:right w:val="nil"/>
            </w:tcBorders>
            <w:shd w:val="clear" w:color="auto" w:fill="auto"/>
            <w:noWrap/>
            <w:vAlign w:val="bottom"/>
            <w:hideMark/>
          </w:tcPr>
          <w:p w14:paraId="6D0A9674"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118</w:t>
            </w:r>
          </w:p>
        </w:tc>
        <w:tc>
          <w:tcPr>
            <w:tcW w:w="397" w:type="dxa"/>
            <w:tcBorders>
              <w:left w:val="nil"/>
              <w:right w:val="nil"/>
            </w:tcBorders>
            <w:shd w:val="clear" w:color="auto" w:fill="auto"/>
            <w:noWrap/>
            <w:vAlign w:val="bottom"/>
            <w:hideMark/>
          </w:tcPr>
          <w:p w14:paraId="4A3AC18C" w14:textId="77777777" w:rsidR="003B1D40" w:rsidRPr="009D6723" w:rsidRDefault="003B1D40" w:rsidP="005A6853">
            <w:pPr>
              <w:spacing w:after="0" w:line="240" w:lineRule="auto"/>
              <w:jc w:val="right"/>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(101-</w:t>
            </w:r>
          </w:p>
        </w:tc>
        <w:tc>
          <w:tcPr>
            <w:tcW w:w="482" w:type="dxa"/>
            <w:tcBorders>
              <w:left w:val="nil"/>
            </w:tcBorders>
            <w:shd w:val="clear" w:color="auto" w:fill="auto"/>
            <w:noWrap/>
            <w:vAlign w:val="bottom"/>
            <w:hideMark/>
          </w:tcPr>
          <w:p w14:paraId="4B1FF6CB" w14:textId="77777777" w:rsidR="003B1D40" w:rsidRPr="009D6723" w:rsidRDefault="003B1D40" w:rsidP="005A6853">
            <w:pPr>
              <w:spacing w:after="0" w:line="240" w:lineRule="auto"/>
              <w:rPr>
                <w:rFonts w:ascii="Times New Roman" w:eastAsia="Times New Roman" w:hAnsi="Times New Roman" w:cs="Times New Roman"/>
                <w:color w:val="000000"/>
                <w:sz w:val="18"/>
                <w:szCs w:val="18"/>
                <w:lang w:val="de-DE" w:eastAsia="de-DE"/>
              </w:rPr>
            </w:pPr>
            <w:r w:rsidRPr="009D6723">
              <w:rPr>
                <w:rFonts w:ascii="Times New Roman" w:eastAsia="Times New Roman" w:hAnsi="Times New Roman" w:cs="Times New Roman"/>
                <w:color w:val="000000"/>
                <w:sz w:val="18"/>
                <w:szCs w:val="18"/>
                <w:lang w:val="de-DE" w:eastAsia="de-DE"/>
              </w:rPr>
              <w:t>135)</w:t>
            </w:r>
          </w:p>
        </w:tc>
      </w:tr>
    </w:tbl>
    <w:p w14:paraId="059B99FC" w14:textId="77777777" w:rsidR="003B1D40" w:rsidRPr="00D26EAE" w:rsidRDefault="003B1D40" w:rsidP="003B1D40">
      <w:pPr>
        <w:spacing w:after="0" w:line="240" w:lineRule="auto"/>
        <w:rPr>
          <w:rFonts w:ascii="Times New Roman" w:hAnsi="Times New Roman" w:cs="Times New Roman"/>
          <w:sz w:val="20"/>
        </w:rPr>
      </w:pPr>
      <w:r w:rsidRPr="00D26EAE">
        <w:rPr>
          <w:rFonts w:ascii="Times New Roman" w:hAnsi="Times New Roman" w:cs="Times New Roman"/>
          <w:sz w:val="20"/>
        </w:rPr>
        <w:t>NOTE:</w:t>
      </w:r>
      <w:r>
        <w:rPr>
          <w:rFonts w:ascii="Times New Roman" w:hAnsi="Times New Roman" w:cs="Times New Roman"/>
          <w:sz w:val="20"/>
        </w:rPr>
        <w:t xml:space="preserve"> </w:t>
      </w:r>
      <w:r w:rsidRPr="00D26EAE">
        <w:rPr>
          <w:rFonts w:ascii="Times New Roman" w:hAnsi="Times New Roman" w:cs="Times New Roman"/>
          <w:sz w:val="20"/>
        </w:rPr>
        <w:t xml:space="preserve">Abbreviations: </w:t>
      </w:r>
      <w:r>
        <w:rPr>
          <w:rFonts w:ascii="Times New Roman" w:hAnsi="Times New Roman" w:cs="Times New Roman"/>
          <w:sz w:val="20"/>
        </w:rPr>
        <w:t>SA=Sickness absence; DP=Disability pension;</w:t>
      </w:r>
      <w:r w:rsidRPr="00D26EAE">
        <w:rPr>
          <w:rFonts w:ascii="Times New Roman" w:hAnsi="Times New Roman" w:cs="Times New Roman"/>
          <w:sz w:val="20"/>
        </w:rPr>
        <w:t xml:space="preserve"> CI=Confidence i</w:t>
      </w:r>
      <w:r>
        <w:rPr>
          <w:rFonts w:ascii="Times New Roman" w:hAnsi="Times New Roman" w:cs="Times New Roman"/>
          <w:sz w:val="20"/>
        </w:rPr>
        <w:t>nterval; CRC=Colorectal cancer</w:t>
      </w:r>
    </w:p>
    <w:p w14:paraId="3D6F19E3" w14:textId="77777777" w:rsidR="003B1D40" w:rsidRDefault="003B1D40" w:rsidP="003B1D40">
      <w:pPr>
        <w:spacing w:after="0" w:line="240" w:lineRule="auto"/>
        <w:rPr>
          <w:rFonts w:ascii="Times New Roman" w:hAnsi="Times New Roman" w:cs="Times New Roman"/>
          <w:sz w:val="20"/>
        </w:rPr>
      </w:pPr>
      <w:r>
        <w:rPr>
          <w:rFonts w:ascii="Times New Roman" w:hAnsi="Times New Roman" w:cs="Times New Roman"/>
          <w:sz w:val="20"/>
        </w:rPr>
        <w:t>People</w:t>
      </w:r>
      <w:r w:rsidRPr="00D26EAE">
        <w:rPr>
          <w:rFonts w:ascii="Times New Roman" w:hAnsi="Times New Roman" w:cs="Times New Roman"/>
          <w:sz w:val="20"/>
        </w:rPr>
        <w:t xml:space="preserve"> not living in Sweden during the </w:t>
      </w:r>
      <w:r>
        <w:rPr>
          <w:rFonts w:ascii="Times New Roman" w:hAnsi="Times New Roman" w:cs="Times New Roman"/>
          <w:sz w:val="20"/>
        </w:rPr>
        <w:t>second year before diagnosis, and those who died,</w:t>
      </w:r>
      <w:r w:rsidRPr="00D26EAE">
        <w:rPr>
          <w:rFonts w:ascii="Times New Roman" w:hAnsi="Times New Roman" w:cs="Times New Roman"/>
          <w:sz w:val="20"/>
        </w:rPr>
        <w:t xml:space="preserve"> emigrated</w:t>
      </w:r>
      <w:r>
        <w:rPr>
          <w:rFonts w:ascii="Times New Roman" w:hAnsi="Times New Roman" w:cs="Times New Roman"/>
          <w:sz w:val="20"/>
        </w:rPr>
        <w:t>,</w:t>
      </w:r>
      <w:r w:rsidRPr="00D26EAE">
        <w:rPr>
          <w:rFonts w:ascii="Times New Roman" w:hAnsi="Times New Roman" w:cs="Times New Roman"/>
          <w:sz w:val="20"/>
        </w:rPr>
        <w:t xml:space="preserve"> </w:t>
      </w:r>
      <w:r>
        <w:rPr>
          <w:rFonts w:ascii="Times New Roman" w:hAnsi="Times New Roman" w:cs="Times New Roman"/>
          <w:sz w:val="20"/>
        </w:rPr>
        <w:t xml:space="preserve">or turned 65 </w:t>
      </w:r>
      <w:r w:rsidRPr="00D26EAE">
        <w:rPr>
          <w:rFonts w:ascii="Times New Roman" w:hAnsi="Times New Roman" w:cs="Times New Roman"/>
          <w:sz w:val="20"/>
        </w:rPr>
        <w:t xml:space="preserve">before the year of the corresponding analyses were excluded. </w:t>
      </w:r>
    </w:p>
    <w:p w14:paraId="6A40DBED" w14:textId="77777777" w:rsidR="003B1D40" w:rsidRDefault="003B1D40" w:rsidP="003B1D40">
      <w:pPr>
        <w:spacing w:after="0" w:line="240" w:lineRule="auto"/>
        <w:rPr>
          <w:rFonts w:ascii="Times New Roman" w:hAnsi="Times New Roman" w:cs="Times New Roman"/>
          <w:sz w:val="20"/>
          <w:szCs w:val="20"/>
        </w:rPr>
      </w:pPr>
      <w:r>
        <w:rPr>
          <w:rFonts w:ascii="Times New Roman" w:hAnsi="Times New Roman" w:cs="Times New Roman"/>
          <w:sz w:val="20"/>
          <w:szCs w:val="20"/>
        </w:rPr>
        <w:t>For the analyses of SA, p</w:t>
      </w:r>
      <w:r w:rsidRPr="00327B58">
        <w:rPr>
          <w:rFonts w:ascii="Times New Roman" w:hAnsi="Times New Roman" w:cs="Times New Roman"/>
          <w:sz w:val="20"/>
          <w:szCs w:val="20"/>
        </w:rPr>
        <w:t>eople on full-time disability pension all of Y</w:t>
      </w:r>
      <w:r w:rsidRPr="00327B58">
        <w:rPr>
          <w:rFonts w:ascii="Times New Roman" w:hAnsi="Times New Roman" w:cs="Times New Roman"/>
          <w:sz w:val="20"/>
          <w:szCs w:val="20"/>
          <w:vertAlign w:val="subscript"/>
        </w:rPr>
        <w:t>+3</w:t>
      </w:r>
      <w:r w:rsidRPr="00327B58">
        <w:rPr>
          <w:rFonts w:ascii="Times New Roman" w:hAnsi="Times New Roman" w:cs="Times New Roman"/>
          <w:sz w:val="20"/>
          <w:szCs w:val="20"/>
        </w:rPr>
        <w:t xml:space="preserve"> and Y</w:t>
      </w:r>
      <w:r w:rsidRPr="00327B58">
        <w:rPr>
          <w:rFonts w:ascii="Times New Roman" w:hAnsi="Times New Roman" w:cs="Times New Roman"/>
          <w:sz w:val="20"/>
          <w:szCs w:val="20"/>
          <w:vertAlign w:val="subscript"/>
        </w:rPr>
        <w:t>+5</w:t>
      </w:r>
      <w:r w:rsidRPr="00327B58">
        <w:rPr>
          <w:rFonts w:ascii="Times New Roman" w:hAnsi="Times New Roman" w:cs="Times New Roman"/>
          <w:sz w:val="20"/>
          <w:szCs w:val="20"/>
        </w:rPr>
        <w:t>, respectively, were exclude</w:t>
      </w:r>
      <w:r>
        <w:rPr>
          <w:rFonts w:ascii="Times New Roman" w:hAnsi="Times New Roman" w:cs="Times New Roman"/>
          <w:sz w:val="20"/>
          <w:szCs w:val="20"/>
        </w:rPr>
        <w:t>d.</w:t>
      </w:r>
    </w:p>
    <w:p w14:paraId="5541F15B" w14:textId="77777777" w:rsidR="003B1D40" w:rsidRPr="00592623" w:rsidRDefault="003B1D40" w:rsidP="003B1D40">
      <w:pPr>
        <w:spacing w:after="0" w:line="240" w:lineRule="auto"/>
        <w:rPr>
          <w:rFonts w:ascii="Times New Roman" w:hAnsi="Times New Roman" w:cs="Times New Roman"/>
          <w:sz w:val="20"/>
        </w:rPr>
        <w:sectPr w:rsidR="003B1D40" w:rsidRPr="00592623" w:rsidSect="00CD3B4C">
          <w:pgSz w:w="16838" w:h="11906" w:orient="landscape"/>
          <w:pgMar w:top="1417" w:right="1417" w:bottom="1417" w:left="1134" w:header="708" w:footer="708" w:gutter="0"/>
          <w:cols w:space="708"/>
          <w:docGrid w:linePitch="360"/>
        </w:sectPr>
      </w:pPr>
      <w:r>
        <w:rPr>
          <w:rFonts w:ascii="Times New Roman" w:hAnsi="Times New Roman" w:cs="Times New Roman"/>
          <w:sz w:val="20"/>
        </w:rPr>
        <w:t>Only</w:t>
      </w:r>
      <w:r w:rsidRPr="00D26EAE">
        <w:rPr>
          <w:rFonts w:ascii="Times New Roman" w:hAnsi="Times New Roman" w:cs="Times New Roman"/>
          <w:sz w:val="20"/>
        </w:rPr>
        <w:t xml:space="preserve"> </w:t>
      </w:r>
      <w:r>
        <w:rPr>
          <w:rFonts w:ascii="Times New Roman" w:hAnsi="Times New Roman" w:cs="Times New Roman"/>
          <w:sz w:val="20"/>
        </w:rPr>
        <w:t xml:space="preserve">the matched references of </w:t>
      </w:r>
      <w:r w:rsidRPr="00D26EAE">
        <w:rPr>
          <w:rFonts w:ascii="Times New Roman" w:hAnsi="Times New Roman" w:cs="Times New Roman"/>
          <w:sz w:val="20"/>
        </w:rPr>
        <w:t xml:space="preserve">survivors included in the analyses were used. </w:t>
      </w:r>
    </w:p>
    <w:p w14:paraId="5DD51D3A" w14:textId="23B3EA3A" w:rsidR="003B1D40" w:rsidDel="00F71CE7" w:rsidRDefault="003B1D40" w:rsidP="003B1D40">
      <w:pPr>
        <w:rPr>
          <w:del w:id="1" w:author="Lingjing Chen" w:date="2021-07-19T14:39:00Z"/>
          <w:rFonts w:ascii="Times New Roman" w:hAnsi="Times New Roman" w:cs="Times New Roman"/>
          <w:b/>
        </w:rPr>
      </w:pPr>
      <w:del w:id="2" w:author="Lingjing Chen" w:date="2021-07-19T14:39:00Z">
        <w:r w:rsidDel="00F71CE7">
          <w:rPr>
            <w:rFonts w:ascii="Times New Roman" w:hAnsi="Times New Roman" w:cs="Times New Roman"/>
            <w:b/>
          </w:rPr>
          <w:lastRenderedPageBreak/>
          <w:delText>Supplementary Table 4</w:delText>
        </w:r>
        <w:r w:rsidRPr="000C06DE" w:rsidDel="00F71CE7">
          <w:rPr>
            <w:rFonts w:ascii="Times New Roman" w:hAnsi="Times New Roman" w:cs="Times New Roman"/>
            <w:b/>
          </w:rPr>
          <w:delText xml:space="preserve">. </w:delText>
        </w:r>
        <w:r w:rsidDel="00F71CE7">
          <w:rPr>
            <w:rFonts w:ascii="Times New Roman" w:hAnsi="Times New Roman" w:cs="Times New Roman"/>
            <w:b/>
          </w:rPr>
          <w:delText>Crude</w:delText>
        </w:r>
        <w:r w:rsidRPr="000C06DE" w:rsidDel="00F71CE7">
          <w:rPr>
            <w:rFonts w:ascii="Times New Roman" w:hAnsi="Times New Roman" w:cs="Times New Roman"/>
            <w:b/>
          </w:rPr>
          <w:delText xml:space="preserve"> </w:delText>
        </w:r>
        <w:r w:rsidDel="00F71CE7">
          <w:rPr>
            <w:rFonts w:ascii="Times New Roman" w:hAnsi="Times New Roman" w:cs="Times New Roman"/>
            <w:b/>
          </w:rPr>
          <w:delText>relative risks</w:delText>
        </w:r>
        <w:r w:rsidRPr="000C06DE" w:rsidDel="00F71CE7">
          <w:rPr>
            <w:rFonts w:ascii="Times New Roman" w:hAnsi="Times New Roman" w:cs="Times New Roman"/>
            <w:b/>
          </w:rPr>
          <w:delText xml:space="preserve"> (RR) with 95% confidence intervals (CI) for associations between sociodemographic factors and number of mean</w:delText>
        </w:r>
        <w:r w:rsidDel="00F71CE7">
          <w:rPr>
            <w:rFonts w:ascii="Times New Roman" w:hAnsi="Times New Roman" w:cs="Times New Roman"/>
            <w:b/>
          </w:rPr>
          <w:delText xml:space="preserve"> sickness absence (SA) days and</w:delText>
        </w:r>
        <w:r w:rsidRPr="000C06DE" w:rsidDel="00F71CE7">
          <w:rPr>
            <w:rFonts w:ascii="Times New Roman" w:hAnsi="Times New Roman" w:cs="Times New Roman"/>
            <w:b/>
          </w:rPr>
          <w:delText xml:space="preserve"> </w:delText>
        </w:r>
        <w:r w:rsidDel="00F71CE7">
          <w:rPr>
            <w:rFonts w:ascii="Times New Roman" w:hAnsi="Times New Roman" w:cs="Times New Roman"/>
            <w:b/>
          </w:rPr>
          <w:delText>disability pension (DP) days during</w:delText>
        </w:r>
        <w:r w:rsidRPr="000C06DE" w:rsidDel="00F71CE7">
          <w:rPr>
            <w:rFonts w:ascii="Times New Roman" w:hAnsi="Times New Roman" w:cs="Times New Roman"/>
            <w:b/>
          </w:rPr>
          <w:delText xml:space="preserve"> </w:delText>
        </w:r>
        <w:r w:rsidDel="00F71CE7">
          <w:rPr>
            <w:rFonts w:ascii="Times New Roman" w:hAnsi="Times New Roman" w:cs="Times New Roman"/>
            <w:b/>
          </w:rPr>
          <w:delText>the third year (</w:delText>
        </w:r>
        <w:r w:rsidRPr="000C06DE" w:rsidDel="00F71CE7">
          <w:rPr>
            <w:rFonts w:ascii="Times New Roman" w:hAnsi="Times New Roman" w:cs="Times New Roman"/>
            <w:b/>
          </w:rPr>
          <w:delText>Y</w:delText>
        </w:r>
        <w:r w:rsidRPr="000C06DE" w:rsidDel="00F71CE7">
          <w:rPr>
            <w:rFonts w:ascii="Times New Roman" w:hAnsi="Times New Roman" w:cs="Times New Roman"/>
            <w:b/>
            <w:vertAlign w:val="subscript"/>
          </w:rPr>
          <w:delText>+3</w:delText>
        </w:r>
        <w:r w:rsidDel="00F71CE7">
          <w:rPr>
            <w:rFonts w:ascii="Times New Roman" w:hAnsi="Times New Roman" w:cs="Times New Roman"/>
            <w:b/>
          </w:rPr>
          <w:delText>)</w:delText>
        </w:r>
        <w:r w:rsidRPr="000C06DE" w:rsidDel="00F71CE7">
          <w:rPr>
            <w:rFonts w:ascii="Times New Roman" w:hAnsi="Times New Roman" w:cs="Times New Roman"/>
            <w:b/>
          </w:rPr>
          <w:delText xml:space="preserve"> and</w:delText>
        </w:r>
        <w:r w:rsidDel="00F71CE7">
          <w:rPr>
            <w:rFonts w:ascii="Times New Roman" w:hAnsi="Times New Roman" w:cs="Times New Roman"/>
            <w:b/>
          </w:rPr>
          <w:delText xml:space="preserve"> fifth year</w:delText>
        </w:r>
        <w:r w:rsidRPr="000C06DE" w:rsidDel="00F71CE7">
          <w:rPr>
            <w:rFonts w:ascii="Times New Roman" w:hAnsi="Times New Roman" w:cs="Times New Roman"/>
            <w:b/>
          </w:rPr>
          <w:delText xml:space="preserve"> </w:delText>
        </w:r>
        <w:r w:rsidDel="00F71CE7">
          <w:rPr>
            <w:rFonts w:ascii="Times New Roman" w:hAnsi="Times New Roman" w:cs="Times New Roman"/>
            <w:b/>
          </w:rPr>
          <w:delText>(</w:delText>
        </w:r>
        <w:r w:rsidRPr="000C06DE" w:rsidDel="00F71CE7">
          <w:rPr>
            <w:rFonts w:ascii="Times New Roman" w:hAnsi="Times New Roman" w:cs="Times New Roman"/>
            <w:b/>
          </w:rPr>
          <w:delText>Y</w:delText>
        </w:r>
        <w:r w:rsidRPr="000C06DE" w:rsidDel="00F71CE7">
          <w:rPr>
            <w:rFonts w:ascii="Times New Roman" w:hAnsi="Times New Roman" w:cs="Times New Roman"/>
            <w:b/>
            <w:vertAlign w:val="subscript"/>
          </w:rPr>
          <w:delText>+5</w:delText>
        </w:r>
        <w:r w:rsidDel="00F71CE7">
          <w:rPr>
            <w:rFonts w:ascii="Times New Roman" w:hAnsi="Times New Roman" w:cs="Times New Roman"/>
            <w:b/>
          </w:rPr>
          <w:delText>), respectively, after diagnosis date</w:delText>
        </w:r>
        <w:r w:rsidRPr="000C06DE" w:rsidDel="00F71CE7">
          <w:rPr>
            <w:rFonts w:ascii="Times New Roman" w:hAnsi="Times New Roman" w:cs="Times New Roman"/>
            <w:b/>
          </w:rPr>
          <w:delText>, among colorectal cancer survivors aged 18-62 at time of diagnosis</w:delText>
        </w:r>
      </w:del>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624"/>
        <w:gridCol w:w="510"/>
        <w:gridCol w:w="624"/>
        <w:gridCol w:w="624"/>
        <w:gridCol w:w="510"/>
        <w:gridCol w:w="624"/>
        <w:gridCol w:w="624"/>
        <w:gridCol w:w="510"/>
        <w:gridCol w:w="624"/>
        <w:gridCol w:w="624"/>
        <w:gridCol w:w="510"/>
        <w:gridCol w:w="624"/>
      </w:tblGrid>
      <w:tr w:rsidR="003B1D40" w:rsidRPr="00BB2E33" w:rsidDel="00F71CE7" w14:paraId="6015FAAC" w14:textId="600880BD" w:rsidTr="005A6853">
        <w:trPr>
          <w:trHeight w:val="260"/>
          <w:del w:id="3" w:author="Lingjing Chen" w:date="2021-07-19T14:39:00Z"/>
        </w:trPr>
        <w:tc>
          <w:tcPr>
            <w:tcW w:w="1559" w:type="dxa"/>
            <w:shd w:val="clear" w:color="auto" w:fill="auto"/>
            <w:noWrap/>
            <w:vAlign w:val="center"/>
          </w:tcPr>
          <w:p w14:paraId="53CF2CDC" w14:textId="482D802C" w:rsidR="003B1D40" w:rsidRPr="0034157F" w:rsidDel="00F71CE7" w:rsidRDefault="003B1D40" w:rsidP="005A6853">
            <w:pPr>
              <w:spacing w:after="0" w:line="240" w:lineRule="auto"/>
              <w:jc w:val="center"/>
              <w:rPr>
                <w:del w:id="4" w:author="Lingjing Chen" w:date="2021-07-19T14:39:00Z"/>
                <w:rFonts w:ascii="Times New Roman" w:eastAsia="Times New Roman" w:hAnsi="Times New Roman" w:cs="Times New Roman"/>
                <w:b/>
                <w:bCs/>
                <w:color w:val="000000"/>
                <w:sz w:val="18"/>
                <w:szCs w:val="18"/>
                <w:lang w:eastAsia="de-DE"/>
              </w:rPr>
            </w:pPr>
          </w:p>
        </w:tc>
        <w:tc>
          <w:tcPr>
            <w:tcW w:w="7032" w:type="dxa"/>
            <w:gridSpan w:val="12"/>
            <w:shd w:val="clear" w:color="auto" w:fill="auto"/>
            <w:noWrap/>
            <w:vAlign w:val="center"/>
          </w:tcPr>
          <w:p w14:paraId="4DF8D840" w14:textId="16B4E368" w:rsidR="003B1D40" w:rsidRPr="00A74BA5" w:rsidDel="00F71CE7" w:rsidRDefault="003B1D40" w:rsidP="005A6853">
            <w:pPr>
              <w:spacing w:after="0" w:line="240" w:lineRule="auto"/>
              <w:jc w:val="center"/>
              <w:rPr>
                <w:del w:id="5" w:author="Lingjing Chen" w:date="2021-07-19T14:39:00Z"/>
                <w:rFonts w:ascii="Times New Roman" w:eastAsia="Times New Roman" w:hAnsi="Times New Roman" w:cs="Times New Roman"/>
                <w:b/>
                <w:bCs/>
                <w:color w:val="000000"/>
                <w:lang w:eastAsia="de-DE"/>
              </w:rPr>
            </w:pPr>
            <w:del w:id="6" w:author="Lingjing Chen" w:date="2021-07-19T14:39:00Z">
              <w:r w:rsidRPr="00A74BA5" w:rsidDel="00F71CE7">
                <w:rPr>
                  <w:rFonts w:ascii="Times New Roman" w:eastAsia="Times New Roman" w:hAnsi="Times New Roman" w:cs="Times New Roman"/>
                  <w:b/>
                  <w:bCs/>
                  <w:color w:val="000000"/>
                  <w:lang w:eastAsia="de-DE"/>
                </w:rPr>
                <w:delText>Colorectal cancer survivors</w:delText>
              </w:r>
            </w:del>
          </w:p>
          <w:p w14:paraId="5E8CF168" w14:textId="7E78169D" w:rsidR="003B1D40" w:rsidRPr="00BB2E33" w:rsidDel="00F71CE7" w:rsidRDefault="003B1D40" w:rsidP="005A6853">
            <w:pPr>
              <w:spacing w:after="0" w:line="240" w:lineRule="auto"/>
              <w:jc w:val="center"/>
              <w:rPr>
                <w:del w:id="7" w:author="Lingjing Chen" w:date="2021-07-19T14:39:00Z"/>
                <w:rFonts w:ascii="Times New Roman" w:eastAsia="Times New Roman" w:hAnsi="Times New Roman" w:cs="Times New Roman"/>
                <w:sz w:val="18"/>
                <w:szCs w:val="18"/>
                <w:lang w:eastAsia="de-DE"/>
              </w:rPr>
            </w:pPr>
            <w:del w:id="8" w:author="Lingjing Chen" w:date="2021-07-19T14:39:00Z">
              <w:r w:rsidDel="00F71CE7">
                <w:rPr>
                  <w:rFonts w:ascii="Times New Roman" w:eastAsia="Times New Roman" w:hAnsi="Times New Roman" w:cs="Times New Roman"/>
                  <w:b/>
                  <w:color w:val="000000"/>
                  <w:sz w:val="18"/>
                  <w:szCs w:val="18"/>
                  <w:lang w:eastAsia="de-DE"/>
                </w:rPr>
                <w:delText>RR</w:delText>
              </w:r>
              <w:r w:rsidRPr="00A74BA5" w:rsidDel="00F71CE7">
                <w:rPr>
                  <w:rFonts w:ascii="Times New Roman" w:eastAsia="Times New Roman" w:hAnsi="Times New Roman" w:cs="Times New Roman"/>
                  <w:b/>
                  <w:color w:val="000000"/>
                  <w:sz w:val="18"/>
                  <w:szCs w:val="18"/>
                  <w:lang w:eastAsia="de-DE"/>
                </w:rPr>
                <w:delText xml:space="preserve"> (95% CI)</w:delText>
              </w:r>
            </w:del>
          </w:p>
        </w:tc>
      </w:tr>
      <w:tr w:rsidR="003B1D40" w:rsidRPr="00BB2E33" w:rsidDel="00F71CE7" w14:paraId="50A3CAE4" w14:textId="2E807220" w:rsidTr="005A6853">
        <w:trPr>
          <w:trHeight w:val="260"/>
          <w:del w:id="9" w:author="Lingjing Chen" w:date="2021-07-19T14:39:00Z"/>
        </w:trPr>
        <w:tc>
          <w:tcPr>
            <w:tcW w:w="1559" w:type="dxa"/>
            <w:shd w:val="clear" w:color="auto" w:fill="auto"/>
            <w:noWrap/>
            <w:vAlign w:val="center"/>
          </w:tcPr>
          <w:p w14:paraId="463E74CC" w14:textId="413FCEAB" w:rsidR="003B1D40" w:rsidRPr="00BB2E33" w:rsidDel="00F71CE7" w:rsidRDefault="003B1D40" w:rsidP="005A6853">
            <w:pPr>
              <w:spacing w:after="0" w:line="240" w:lineRule="auto"/>
              <w:jc w:val="center"/>
              <w:rPr>
                <w:del w:id="10" w:author="Lingjing Chen" w:date="2021-07-19T14:39:00Z"/>
                <w:rFonts w:ascii="Times New Roman" w:eastAsia="Times New Roman" w:hAnsi="Times New Roman" w:cs="Times New Roman"/>
                <w:b/>
                <w:bCs/>
                <w:color w:val="000000"/>
                <w:sz w:val="18"/>
                <w:szCs w:val="18"/>
                <w:lang w:eastAsia="de-DE"/>
              </w:rPr>
            </w:pPr>
          </w:p>
        </w:tc>
        <w:tc>
          <w:tcPr>
            <w:tcW w:w="1758" w:type="dxa"/>
            <w:gridSpan w:val="3"/>
            <w:shd w:val="clear" w:color="auto" w:fill="auto"/>
            <w:noWrap/>
            <w:vAlign w:val="center"/>
          </w:tcPr>
          <w:p w14:paraId="6513878E" w14:textId="22374376" w:rsidR="003B1D40" w:rsidDel="00F71CE7" w:rsidRDefault="003B1D40" w:rsidP="005A6853">
            <w:pPr>
              <w:spacing w:after="0" w:line="240" w:lineRule="auto"/>
              <w:jc w:val="center"/>
              <w:rPr>
                <w:del w:id="11" w:author="Lingjing Chen" w:date="2021-07-19T14:39:00Z"/>
                <w:rFonts w:ascii="Times New Roman" w:eastAsia="Times New Roman" w:hAnsi="Times New Roman" w:cs="Times New Roman"/>
                <w:b/>
                <w:bCs/>
                <w:color w:val="000000"/>
                <w:sz w:val="20"/>
                <w:szCs w:val="20"/>
                <w:vertAlign w:val="subscript"/>
                <w:lang w:val="de-DE" w:eastAsia="de-DE"/>
              </w:rPr>
            </w:pPr>
            <w:del w:id="12" w:author="Lingjing Chen" w:date="2021-07-19T14:39:00Z">
              <w:r w:rsidDel="00F71CE7">
                <w:rPr>
                  <w:rFonts w:ascii="Times New Roman" w:eastAsia="Times New Roman" w:hAnsi="Times New Roman" w:cs="Times New Roman"/>
                  <w:b/>
                  <w:bCs/>
                  <w:color w:val="000000"/>
                  <w:sz w:val="20"/>
                  <w:szCs w:val="20"/>
                  <w:lang w:val="de-DE" w:eastAsia="de-DE"/>
                </w:rPr>
                <w:delText>SA days</w:delText>
              </w:r>
              <w:r w:rsidRPr="0033743D" w:rsidDel="00F71CE7">
                <w:rPr>
                  <w:rFonts w:ascii="Times New Roman" w:eastAsia="Times New Roman" w:hAnsi="Times New Roman" w:cs="Times New Roman"/>
                  <w:b/>
                  <w:bCs/>
                  <w:color w:val="000000"/>
                  <w:sz w:val="20"/>
                  <w:szCs w:val="20"/>
                  <w:lang w:val="de-DE" w:eastAsia="de-DE"/>
                </w:rPr>
                <w:delText xml:space="preserve"> Y</w:delText>
              </w:r>
              <w:r w:rsidRPr="0033743D" w:rsidDel="00F71CE7">
                <w:rPr>
                  <w:rFonts w:ascii="Times New Roman" w:eastAsia="Times New Roman" w:hAnsi="Times New Roman" w:cs="Times New Roman"/>
                  <w:b/>
                  <w:bCs/>
                  <w:color w:val="000000"/>
                  <w:sz w:val="20"/>
                  <w:szCs w:val="20"/>
                  <w:vertAlign w:val="subscript"/>
                  <w:lang w:val="de-DE" w:eastAsia="de-DE"/>
                </w:rPr>
                <w:delText>+3</w:delText>
              </w:r>
            </w:del>
          </w:p>
          <w:p w14:paraId="39443D6F" w14:textId="22A9272E" w:rsidR="003B1D40" w:rsidRPr="00BB2E33" w:rsidDel="00F71CE7" w:rsidRDefault="003B1D40" w:rsidP="005A6853">
            <w:pPr>
              <w:spacing w:after="0" w:line="240" w:lineRule="auto"/>
              <w:jc w:val="center"/>
              <w:rPr>
                <w:del w:id="13" w:author="Lingjing Chen" w:date="2021-07-19T14:39:00Z"/>
                <w:rFonts w:ascii="Times New Roman" w:eastAsia="Times New Roman" w:hAnsi="Times New Roman" w:cs="Times New Roman"/>
                <w:sz w:val="18"/>
                <w:szCs w:val="18"/>
                <w:lang w:eastAsia="de-DE"/>
              </w:rPr>
            </w:pPr>
            <w:del w:id="14" w:author="Lingjing Chen" w:date="2021-07-19T14:39:00Z">
              <w:r w:rsidRPr="00BC0B82" w:rsidDel="00F71CE7">
                <w:rPr>
                  <w:rFonts w:ascii="Times New Roman" w:hAnsi="Times New Roman" w:cs="Times New Roman"/>
                  <w:b/>
                  <w:sz w:val="18"/>
                  <w:szCs w:val="18"/>
                </w:rPr>
                <w:delText>(n=5,044)</w:delText>
              </w:r>
            </w:del>
          </w:p>
        </w:tc>
        <w:tc>
          <w:tcPr>
            <w:tcW w:w="1758" w:type="dxa"/>
            <w:gridSpan w:val="3"/>
            <w:shd w:val="clear" w:color="auto" w:fill="auto"/>
            <w:noWrap/>
            <w:vAlign w:val="center"/>
          </w:tcPr>
          <w:p w14:paraId="09F5A5EB" w14:textId="4FF51623" w:rsidR="003B1D40" w:rsidDel="00F71CE7" w:rsidRDefault="003B1D40" w:rsidP="005A6853">
            <w:pPr>
              <w:spacing w:after="0" w:line="240" w:lineRule="auto"/>
              <w:jc w:val="center"/>
              <w:rPr>
                <w:del w:id="15" w:author="Lingjing Chen" w:date="2021-07-19T14:39:00Z"/>
                <w:rFonts w:ascii="Times New Roman" w:eastAsia="Times New Roman" w:hAnsi="Times New Roman" w:cs="Times New Roman"/>
                <w:b/>
                <w:bCs/>
                <w:color w:val="000000"/>
                <w:sz w:val="20"/>
                <w:szCs w:val="20"/>
                <w:vertAlign w:val="subscript"/>
                <w:lang w:val="de-DE" w:eastAsia="de-DE"/>
              </w:rPr>
            </w:pPr>
            <w:del w:id="16" w:author="Lingjing Chen" w:date="2021-07-19T14:39:00Z">
              <w:r w:rsidDel="00F71CE7">
                <w:rPr>
                  <w:rFonts w:ascii="Times New Roman" w:eastAsia="Times New Roman" w:hAnsi="Times New Roman" w:cs="Times New Roman"/>
                  <w:b/>
                  <w:bCs/>
                  <w:color w:val="000000"/>
                  <w:sz w:val="20"/>
                  <w:szCs w:val="20"/>
                  <w:lang w:val="de-DE" w:eastAsia="de-DE"/>
                </w:rPr>
                <w:delText>SA days</w:delText>
              </w:r>
              <w:r w:rsidRPr="0033743D" w:rsidDel="00F71CE7">
                <w:rPr>
                  <w:rFonts w:ascii="Times New Roman" w:eastAsia="Times New Roman" w:hAnsi="Times New Roman" w:cs="Times New Roman"/>
                  <w:b/>
                  <w:bCs/>
                  <w:color w:val="000000"/>
                  <w:sz w:val="20"/>
                  <w:szCs w:val="20"/>
                  <w:lang w:val="de-DE" w:eastAsia="de-DE"/>
                </w:rPr>
                <w:delText xml:space="preserve"> Y</w:delText>
              </w:r>
              <w:r w:rsidDel="00F71CE7">
                <w:rPr>
                  <w:rFonts w:ascii="Times New Roman" w:eastAsia="Times New Roman" w:hAnsi="Times New Roman" w:cs="Times New Roman"/>
                  <w:b/>
                  <w:bCs/>
                  <w:color w:val="000000"/>
                  <w:sz w:val="20"/>
                  <w:szCs w:val="20"/>
                  <w:vertAlign w:val="subscript"/>
                  <w:lang w:val="de-DE" w:eastAsia="de-DE"/>
                </w:rPr>
                <w:delText>+5</w:delText>
              </w:r>
            </w:del>
          </w:p>
          <w:p w14:paraId="2FEACCA3" w14:textId="43897BDE" w:rsidR="003B1D40" w:rsidRPr="00BB2E33" w:rsidDel="00F71CE7" w:rsidRDefault="003B1D40" w:rsidP="005A6853">
            <w:pPr>
              <w:spacing w:after="0" w:line="240" w:lineRule="auto"/>
              <w:jc w:val="center"/>
              <w:rPr>
                <w:del w:id="17" w:author="Lingjing Chen" w:date="2021-07-19T14:39:00Z"/>
                <w:rFonts w:ascii="Times New Roman" w:eastAsia="Times New Roman" w:hAnsi="Times New Roman" w:cs="Times New Roman"/>
                <w:sz w:val="18"/>
                <w:szCs w:val="18"/>
                <w:lang w:eastAsia="de-DE"/>
              </w:rPr>
            </w:pPr>
            <w:del w:id="18" w:author="Lingjing Chen" w:date="2021-07-19T14:39:00Z">
              <w:r w:rsidRPr="00BC0B82" w:rsidDel="00F71CE7">
                <w:rPr>
                  <w:rFonts w:ascii="Times New Roman" w:hAnsi="Times New Roman" w:cs="Times New Roman"/>
                  <w:b/>
                  <w:sz w:val="18"/>
                  <w:szCs w:val="18"/>
                </w:rPr>
                <w:delText>(n=3,641)</w:delText>
              </w:r>
            </w:del>
          </w:p>
        </w:tc>
        <w:tc>
          <w:tcPr>
            <w:tcW w:w="1758" w:type="dxa"/>
            <w:gridSpan w:val="3"/>
            <w:shd w:val="clear" w:color="auto" w:fill="auto"/>
            <w:noWrap/>
            <w:vAlign w:val="center"/>
          </w:tcPr>
          <w:p w14:paraId="5DB95FC1" w14:textId="47C4AFF7" w:rsidR="003B1D40" w:rsidDel="00F71CE7" w:rsidRDefault="003B1D40" w:rsidP="005A6853">
            <w:pPr>
              <w:spacing w:after="0" w:line="240" w:lineRule="auto"/>
              <w:jc w:val="center"/>
              <w:rPr>
                <w:del w:id="19" w:author="Lingjing Chen" w:date="2021-07-19T14:39:00Z"/>
                <w:rFonts w:ascii="Times New Roman" w:eastAsia="Times New Roman" w:hAnsi="Times New Roman" w:cs="Times New Roman"/>
                <w:b/>
                <w:bCs/>
                <w:color w:val="000000"/>
                <w:sz w:val="20"/>
                <w:szCs w:val="20"/>
                <w:vertAlign w:val="subscript"/>
                <w:lang w:val="de-DE" w:eastAsia="de-DE"/>
              </w:rPr>
            </w:pPr>
            <w:del w:id="20" w:author="Lingjing Chen" w:date="2021-07-19T14:39:00Z">
              <w:r w:rsidDel="00F71CE7">
                <w:rPr>
                  <w:rFonts w:ascii="Times New Roman" w:eastAsia="Times New Roman" w:hAnsi="Times New Roman" w:cs="Times New Roman"/>
                  <w:b/>
                  <w:bCs/>
                  <w:color w:val="000000"/>
                  <w:sz w:val="20"/>
                  <w:szCs w:val="20"/>
                  <w:lang w:val="de-DE" w:eastAsia="de-DE"/>
                </w:rPr>
                <w:delText xml:space="preserve">DP days </w:delText>
              </w:r>
              <w:r w:rsidRPr="004A273A" w:rsidDel="00F71CE7">
                <w:rPr>
                  <w:rFonts w:ascii="Times New Roman" w:eastAsia="Times New Roman" w:hAnsi="Times New Roman" w:cs="Times New Roman"/>
                  <w:b/>
                  <w:bCs/>
                  <w:color w:val="000000"/>
                  <w:sz w:val="20"/>
                  <w:szCs w:val="20"/>
                  <w:lang w:val="de-DE" w:eastAsia="de-DE"/>
                </w:rPr>
                <w:delText>Y</w:delText>
              </w:r>
              <w:r w:rsidRPr="004A273A" w:rsidDel="00F71CE7">
                <w:rPr>
                  <w:rFonts w:ascii="Times New Roman" w:eastAsia="Times New Roman" w:hAnsi="Times New Roman" w:cs="Times New Roman"/>
                  <w:b/>
                  <w:bCs/>
                  <w:color w:val="000000"/>
                  <w:sz w:val="20"/>
                  <w:szCs w:val="20"/>
                  <w:vertAlign w:val="subscript"/>
                  <w:lang w:val="de-DE" w:eastAsia="de-DE"/>
                </w:rPr>
                <w:delText>+3</w:delText>
              </w:r>
            </w:del>
          </w:p>
          <w:p w14:paraId="2B9B6773" w14:textId="5DD7B03F" w:rsidR="003B1D40" w:rsidRPr="00BB2E33" w:rsidDel="00F71CE7" w:rsidRDefault="003B1D40" w:rsidP="005A6853">
            <w:pPr>
              <w:spacing w:after="0" w:line="240" w:lineRule="auto"/>
              <w:jc w:val="center"/>
              <w:rPr>
                <w:del w:id="21" w:author="Lingjing Chen" w:date="2021-07-19T14:39:00Z"/>
                <w:rFonts w:ascii="Times New Roman" w:eastAsia="Times New Roman" w:hAnsi="Times New Roman" w:cs="Times New Roman"/>
                <w:sz w:val="18"/>
                <w:szCs w:val="18"/>
                <w:lang w:eastAsia="de-DE"/>
              </w:rPr>
            </w:pPr>
            <w:del w:id="22" w:author="Lingjing Chen" w:date="2021-07-19T14:39:00Z">
              <w:r w:rsidDel="00F71CE7">
                <w:rPr>
                  <w:rFonts w:ascii="Times New Roman" w:eastAsia="Times New Roman" w:hAnsi="Times New Roman" w:cs="Times New Roman"/>
                  <w:b/>
                  <w:color w:val="000000"/>
                  <w:sz w:val="18"/>
                  <w:szCs w:val="18"/>
                </w:rPr>
                <w:delText>(n=5,537</w:delText>
              </w:r>
              <w:r w:rsidRPr="00BC0B82" w:rsidDel="00F71CE7">
                <w:rPr>
                  <w:rFonts w:ascii="Times New Roman" w:eastAsia="Times New Roman" w:hAnsi="Times New Roman" w:cs="Times New Roman"/>
                  <w:b/>
                  <w:color w:val="000000"/>
                  <w:sz w:val="18"/>
                  <w:szCs w:val="18"/>
                </w:rPr>
                <w:delText>)</w:delText>
              </w:r>
            </w:del>
          </w:p>
        </w:tc>
        <w:tc>
          <w:tcPr>
            <w:tcW w:w="1758" w:type="dxa"/>
            <w:gridSpan w:val="3"/>
            <w:shd w:val="clear" w:color="auto" w:fill="auto"/>
            <w:noWrap/>
            <w:vAlign w:val="center"/>
          </w:tcPr>
          <w:p w14:paraId="03DC75AE" w14:textId="15A8F163" w:rsidR="003B1D40" w:rsidDel="00F71CE7" w:rsidRDefault="003B1D40" w:rsidP="005A6853">
            <w:pPr>
              <w:spacing w:after="0" w:line="240" w:lineRule="auto"/>
              <w:jc w:val="center"/>
              <w:rPr>
                <w:del w:id="23" w:author="Lingjing Chen" w:date="2021-07-19T14:39:00Z"/>
                <w:rFonts w:ascii="Times New Roman" w:eastAsia="Times New Roman" w:hAnsi="Times New Roman" w:cs="Times New Roman"/>
                <w:b/>
                <w:bCs/>
                <w:color w:val="000000"/>
                <w:sz w:val="20"/>
                <w:szCs w:val="20"/>
                <w:vertAlign w:val="subscript"/>
                <w:lang w:val="de-DE" w:eastAsia="de-DE"/>
              </w:rPr>
            </w:pPr>
            <w:del w:id="24" w:author="Lingjing Chen" w:date="2021-07-19T14:39:00Z">
              <w:r w:rsidDel="00F71CE7">
                <w:rPr>
                  <w:rFonts w:ascii="Times New Roman" w:eastAsia="Times New Roman" w:hAnsi="Times New Roman" w:cs="Times New Roman"/>
                  <w:b/>
                  <w:bCs/>
                  <w:color w:val="000000"/>
                  <w:sz w:val="20"/>
                  <w:szCs w:val="20"/>
                  <w:lang w:val="de-DE" w:eastAsia="de-DE"/>
                </w:rPr>
                <w:delText xml:space="preserve">DP days </w:delText>
              </w:r>
              <w:r w:rsidRPr="004A273A" w:rsidDel="00F71CE7">
                <w:rPr>
                  <w:rFonts w:ascii="Times New Roman" w:eastAsia="Times New Roman" w:hAnsi="Times New Roman" w:cs="Times New Roman"/>
                  <w:b/>
                  <w:bCs/>
                  <w:color w:val="000000"/>
                  <w:sz w:val="20"/>
                  <w:szCs w:val="20"/>
                  <w:lang w:val="de-DE" w:eastAsia="de-DE"/>
                </w:rPr>
                <w:delText>Y</w:delText>
              </w:r>
              <w:r w:rsidDel="00F71CE7">
                <w:rPr>
                  <w:rFonts w:ascii="Times New Roman" w:eastAsia="Times New Roman" w:hAnsi="Times New Roman" w:cs="Times New Roman"/>
                  <w:b/>
                  <w:bCs/>
                  <w:color w:val="000000"/>
                  <w:sz w:val="20"/>
                  <w:szCs w:val="20"/>
                  <w:vertAlign w:val="subscript"/>
                  <w:lang w:val="de-DE" w:eastAsia="de-DE"/>
                </w:rPr>
                <w:delText>+5</w:delText>
              </w:r>
            </w:del>
          </w:p>
          <w:p w14:paraId="3B9B51F4" w14:textId="185C7851" w:rsidR="003B1D40" w:rsidRPr="00BB2E33" w:rsidDel="00F71CE7" w:rsidRDefault="003B1D40" w:rsidP="005A6853">
            <w:pPr>
              <w:spacing w:after="0" w:line="240" w:lineRule="auto"/>
              <w:jc w:val="center"/>
              <w:rPr>
                <w:del w:id="25" w:author="Lingjing Chen" w:date="2021-07-19T14:39:00Z"/>
                <w:rFonts w:ascii="Times New Roman" w:eastAsia="Times New Roman" w:hAnsi="Times New Roman" w:cs="Times New Roman"/>
                <w:sz w:val="18"/>
                <w:szCs w:val="18"/>
                <w:lang w:eastAsia="de-DE"/>
              </w:rPr>
            </w:pPr>
            <w:del w:id="26" w:author="Lingjing Chen" w:date="2021-07-19T14:39:00Z">
              <w:r w:rsidRPr="00BC0B82" w:rsidDel="00F71CE7">
                <w:rPr>
                  <w:rFonts w:ascii="Times New Roman" w:eastAsia="Times New Roman" w:hAnsi="Times New Roman" w:cs="Times New Roman"/>
                  <w:b/>
                  <w:color w:val="000000"/>
                  <w:sz w:val="18"/>
                  <w:szCs w:val="18"/>
                </w:rPr>
                <w:delText>(n=3,992)</w:delText>
              </w:r>
            </w:del>
          </w:p>
        </w:tc>
      </w:tr>
      <w:tr w:rsidR="003B1D40" w:rsidRPr="006E6C28" w:rsidDel="00F71CE7" w14:paraId="124285C1" w14:textId="1491057B" w:rsidTr="005A6853">
        <w:trPr>
          <w:trHeight w:val="260"/>
          <w:del w:id="27" w:author="Lingjing Chen" w:date="2021-07-19T14:39:00Z"/>
        </w:trPr>
        <w:tc>
          <w:tcPr>
            <w:tcW w:w="1559" w:type="dxa"/>
            <w:shd w:val="clear" w:color="auto" w:fill="auto"/>
            <w:noWrap/>
            <w:vAlign w:val="bottom"/>
            <w:hideMark/>
          </w:tcPr>
          <w:p w14:paraId="36AB7115" w14:textId="71B8F48A" w:rsidR="003B1D40" w:rsidRPr="006E6C28" w:rsidDel="00F71CE7" w:rsidRDefault="003B1D40" w:rsidP="005A6853">
            <w:pPr>
              <w:spacing w:after="0" w:line="240" w:lineRule="auto"/>
              <w:rPr>
                <w:del w:id="28" w:author="Lingjing Chen" w:date="2021-07-19T14:39:00Z"/>
                <w:rFonts w:ascii="Times New Roman" w:eastAsia="Times New Roman" w:hAnsi="Times New Roman" w:cs="Times New Roman"/>
                <w:b/>
                <w:bCs/>
                <w:color w:val="000000"/>
                <w:sz w:val="18"/>
                <w:szCs w:val="18"/>
                <w:lang w:val="de-DE" w:eastAsia="de-DE"/>
              </w:rPr>
            </w:pPr>
            <w:del w:id="29" w:author="Lingjing Chen" w:date="2021-07-19T14:39:00Z">
              <w:r w:rsidRPr="006E6C28" w:rsidDel="00F71CE7">
                <w:rPr>
                  <w:rFonts w:ascii="Times New Roman" w:eastAsia="Times New Roman" w:hAnsi="Times New Roman" w:cs="Times New Roman"/>
                  <w:b/>
                  <w:bCs/>
                  <w:color w:val="000000"/>
                  <w:sz w:val="18"/>
                  <w:szCs w:val="18"/>
                  <w:lang w:val="de-DE" w:eastAsia="de-DE"/>
                </w:rPr>
                <w:delText>Sex</w:delText>
              </w:r>
            </w:del>
          </w:p>
        </w:tc>
        <w:tc>
          <w:tcPr>
            <w:tcW w:w="624" w:type="dxa"/>
            <w:tcBorders>
              <w:right w:val="nil"/>
            </w:tcBorders>
            <w:shd w:val="clear" w:color="auto" w:fill="auto"/>
            <w:noWrap/>
            <w:vAlign w:val="bottom"/>
            <w:hideMark/>
          </w:tcPr>
          <w:p w14:paraId="6A1E0DD0" w14:textId="5F8A56D4" w:rsidR="003B1D40" w:rsidRPr="006E6C28" w:rsidDel="00F71CE7" w:rsidRDefault="003B1D40" w:rsidP="005A6853">
            <w:pPr>
              <w:spacing w:after="0" w:line="240" w:lineRule="auto"/>
              <w:rPr>
                <w:del w:id="30"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1E04E6F1" w14:textId="5931F73A" w:rsidR="003B1D40" w:rsidRPr="006E6C28" w:rsidDel="00F71CE7" w:rsidRDefault="003B1D40" w:rsidP="005A6853">
            <w:pPr>
              <w:spacing w:after="0" w:line="240" w:lineRule="auto"/>
              <w:rPr>
                <w:del w:id="31"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D1C6120" w14:textId="6CE661B5" w:rsidR="003B1D40" w:rsidRPr="006E6C28" w:rsidDel="00F71CE7" w:rsidRDefault="003B1D40" w:rsidP="005A6853">
            <w:pPr>
              <w:spacing w:after="0" w:line="240" w:lineRule="auto"/>
              <w:rPr>
                <w:del w:id="32"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4C6DD99" w14:textId="5D3F3D56" w:rsidR="003B1D40" w:rsidRPr="006E6C28" w:rsidDel="00F71CE7" w:rsidRDefault="003B1D40" w:rsidP="005A6853">
            <w:pPr>
              <w:spacing w:after="0" w:line="240" w:lineRule="auto"/>
              <w:rPr>
                <w:del w:id="33"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5C2FE94F" w14:textId="5E20EB53" w:rsidR="003B1D40" w:rsidRPr="006E6C28" w:rsidDel="00F71CE7" w:rsidRDefault="003B1D40" w:rsidP="005A6853">
            <w:pPr>
              <w:spacing w:after="0" w:line="240" w:lineRule="auto"/>
              <w:rPr>
                <w:del w:id="34"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516546A" w14:textId="2FF0BC40" w:rsidR="003B1D40" w:rsidRPr="006E6C28" w:rsidDel="00F71CE7" w:rsidRDefault="003B1D40" w:rsidP="005A6853">
            <w:pPr>
              <w:spacing w:after="0" w:line="240" w:lineRule="auto"/>
              <w:rPr>
                <w:del w:id="35"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34B142BF" w14:textId="4172A8B5" w:rsidR="003B1D40" w:rsidRPr="006E6C28" w:rsidDel="00F71CE7" w:rsidRDefault="003B1D40" w:rsidP="005A6853">
            <w:pPr>
              <w:spacing w:after="0" w:line="240" w:lineRule="auto"/>
              <w:rPr>
                <w:del w:id="36"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0F5A63DE" w14:textId="66BF1034" w:rsidR="003B1D40" w:rsidRPr="006E6C28" w:rsidDel="00F71CE7" w:rsidRDefault="003B1D40" w:rsidP="005A6853">
            <w:pPr>
              <w:spacing w:after="0" w:line="240" w:lineRule="auto"/>
              <w:rPr>
                <w:del w:id="37"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19B60442" w14:textId="4ADD7CAC" w:rsidR="003B1D40" w:rsidRPr="006E6C28" w:rsidDel="00F71CE7" w:rsidRDefault="003B1D40" w:rsidP="005A6853">
            <w:pPr>
              <w:spacing w:after="0" w:line="240" w:lineRule="auto"/>
              <w:rPr>
                <w:del w:id="3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6CE0BD3" w14:textId="2E04ADE6" w:rsidR="003B1D40" w:rsidRPr="006E6C28" w:rsidDel="00F71CE7" w:rsidRDefault="003B1D40" w:rsidP="005A6853">
            <w:pPr>
              <w:spacing w:after="0" w:line="240" w:lineRule="auto"/>
              <w:rPr>
                <w:del w:id="39"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59A8922A" w14:textId="04901B1D" w:rsidR="003B1D40" w:rsidRPr="006E6C28" w:rsidDel="00F71CE7" w:rsidRDefault="003B1D40" w:rsidP="005A6853">
            <w:pPr>
              <w:spacing w:after="0" w:line="240" w:lineRule="auto"/>
              <w:rPr>
                <w:del w:id="40"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2FC407B" w14:textId="276CD0BF" w:rsidR="003B1D40" w:rsidRPr="006E6C28" w:rsidDel="00F71CE7" w:rsidRDefault="003B1D40" w:rsidP="005A6853">
            <w:pPr>
              <w:spacing w:after="0" w:line="240" w:lineRule="auto"/>
              <w:rPr>
                <w:del w:id="41" w:author="Lingjing Chen" w:date="2021-07-19T14:39:00Z"/>
                <w:rFonts w:ascii="Times New Roman" w:eastAsia="Times New Roman" w:hAnsi="Times New Roman" w:cs="Times New Roman"/>
                <w:sz w:val="18"/>
                <w:szCs w:val="18"/>
                <w:lang w:val="de-DE" w:eastAsia="de-DE"/>
              </w:rPr>
            </w:pPr>
          </w:p>
        </w:tc>
      </w:tr>
      <w:tr w:rsidR="003B1D40" w:rsidRPr="006E6C28" w:rsidDel="00F71CE7" w14:paraId="129EA9B6" w14:textId="7E258398" w:rsidTr="005A6853">
        <w:trPr>
          <w:trHeight w:val="260"/>
          <w:del w:id="42" w:author="Lingjing Chen" w:date="2021-07-19T14:39:00Z"/>
        </w:trPr>
        <w:tc>
          <w:tcPr>
            <w:tcW w:w="1559" w:type="dxa"/>
            <w:shd w:val="clear" w:color="auto" w:fill="auto"/>
            <w:noWrap/>
            <w:vAlign w:val="bottom"/>
            <w:hideMark/>
          </w:tcPr>
          <w:p w14:paraId="1D11F324" w14:textId="0A09EEE2" w:rsidR="003B1D40" w:rsidRPr="006E6C28" w:rsidDel="00F71CE7" w:rsidRDefault="003B1D40" w:rsidP="005A6853">
            <w:pPr>
              <w:spacing w:after="0" w:line="240" w:lineRule="auto"/>
              <w:jc w:val="right"/>
              <w:rPr>
                <w:del w:id="43" w:author="Lingjing Chen" w:date="2021-07-19T14:39:00Z"/>
                <w:rFonts w:ascii="Times New Roman" w:eastAsia="Times New Roman" w:hAnsi="Times New Roman" w:cs="Times New Roman"/>
                <w:b/>
                <w:bCs/>
                <w:color w:val="000000"/>
                <w:sz w:val="18"/>
                <w:szCs w:val="18"/>
                <w:lang w:val="de-DE" w:eastAsia="de-DE"/>
              </w:rPr>
            </w:pPr>
            <w:del w:id="44" w:author="Lingjing Chen" w:date="2021-07-19T14:39:00Z">
              <w:r w:rsidRPr="006E6C28" w:rsidDel="00F71CE7">
                <w:rPr>
                  <w:rFonts w:ascii="Times New Roman" w:eastAsia="Times New Roman" w:hAnsi="Times New Roman" w:cs="Times New Roman"/>
                  <w:b/>
                  <w:bCs/>
                  <w:color w:val="000000"/>
                  <w:sz w:val="18"/>
                  <w:szCs w:val="18"/>
                  <w:lang w:val="de-DE" w:eastAsia="de-DE"/>
                </w:rPr>
                <w:delText>Men</w:delText>
              </w:r>
            </w:del>
          </w:p>
        </w:tc>
        <w:tc>
          <w:tcPr>
            <w:tcW w:w="624" w:type="dxa"/>
            <w:tcBorders>
              <w:right w:val="nil"/>
            </w:tcBorders>
            <w:shd w:val="clear" w:color="auto" w:fill="auto"/>
            <w:noWrap/>
            <w:vAlign w:val="bottom"/>
            <w:hideMark/>
          </w:tcPr>
          <w:p w14:paraId="54A95E21" w14:textId="2E491C9A" w:rsidR="003B1D40" w:rsidRPr="006E6C28" w:rsidDel="00F71CE7" w:rsidRDefault="003B1D40" w:rsidP="005A6853">
            <w:pPr>
              <w:spacing w:after="0" w:line="240" w:lineRule="auto"/>
              <w:jc w:val="right"/>
              <w:rPr>
                <w:del w:id="45" w:author="Lingjing Chen" w:date="2021-07-19T14:39:00Z"/>
                <w:rFonts w:ascii="Times New Roman" w:eastAsia="Times New Roman" w:hAnsi="Times New Roman" w:cs="Times New Roman"/>
                <w:color w:val="000000"/>
                <w:sz w:val="18"/>
                <w:szCs w:val="18"/>
                <w:lang w:val="de-DE" w:eastAsia="de-DE"/>
              </w:rPr>
            </w:pPr>
            <w:del w:id="46"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008CFEB8" w14:textId="45DB0661" w:rsidR="003B1D40" w:rsidRPr="006E6C28" w:rsidDel="00F71CE7" w:rsidRDefault="003B1D40" w:rsidP="005A6853">
            <w:pPr>
              <w:spacing w:after="0" w:line="240" w:lineRule="auto"/>
              <w:jc w:val="right"/>
              <w:rPr>
                <w:del w:id="47"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3C148D72" w14:textId="7E90872F" w:rsidR="003B1D40" w:rsidRPr="006E6C28" w:rsidDel="00F71CE7" w:rsidRDefault="003B1D40" w:rsidP="005A6853">
            <w:pPr>
              <w:spacing w:after="0" w:line="240" w:lineRule="auto"/>
              <w:rPr>
                <w:del w:id="4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B831585" w14:textId="360FA029" w:rsidR="003B1D40" w:rsidRPr="006E6C28" w:rsidDel="00F71CE7" w:rsidRDefault="003B1D40" w:rsidP="005A6853">
            <w:pPr>
              <w:spacing w:after="0" w:line="240" w:lineRule="auto"/>
              <w:jc w:val="right"/>
              <w:rPr>
                <w:del w:id="49" w:author="Lingjing Chen" w:date="2021-07-19T14:39:00Z"/>
                <w:rFonts w:ascii="Times New Roman" w:eastAsia="Times New Roman" w:hAnsi="Times New Roman" w:cs="Times New Roman"/>
                <w:color w:val="000000"/>
                <w:sz w:val="18"/>
                <w:szCs w:val="18"/>
                <w:lang w:val="de-DE" w:eastAsia="de-DE"/>
              </w:rPr>
            </w:pPr>
            <w:del w:id="50"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6EDD8314" w14:textId="108015F8" w:rsidR="003B1D40" w:rsidRPr="006E6C28" w:rsidDel="00F71CE7" w:rsidRDefault="003B1D40" w:rsidP="005A6853">
            <w:pPr>
              <w:spacing w:after="0" w:line="240" w:lineRule="auto"/>
              <w:jc w:val="right"/>
              <w:rPr>
                <w:del w:id="51"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42FA8888" w14:textId="1CD7931A" w:rsidR="003B1D40" w:rsidRPr="006E6C28" w:rsidDel="00F71CE7" w:rsidRDefault="003B1D40" w:rsidP="005A6853">
            <w:pPr>
              <w:spacing w:after="0" w:line="240" w:lineRule="auto"/>
              <w:rPr>
                <w:del w:id="52"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2054A366" w14:textId="63C40D8C" w:rsidR="003B1D40" w:rsidRPr="006E6C28" w:rsidDel="00F71CE7" w:rsidRDefault="003B1D40" w:rsidP="005A6853">
            <w:pPr>
              <w:spacing w:after="0" w:line="240" w:lineRule="auto"/>
              <w:jc w:val="right"/>
              <w:rPr>
                <w:del w:id="53" w:author="Lingjing Chen" w:date="2021-07-19T14:39:00Z"/>
                <w:rFonts w:ascii="Times New Roman" w:eastAsia="Times New Roman" w:hAnsi="Times New Roman" w:cs="Times New Roman"/>
                <w:color w:val="000000"/>
                <w:sz w:val="18"/>
                <w:szCs w:val="18"/>
                <w:lang w:val="de-DE" w:eastAsia="de-DE"/>
              </w:rPr>
            </w:pPr>
            <w:del w:id="54"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6A0D394C" w14:textId="73489C02" w:rsidR="003B1D40" w:rsidRPr="006E6C28" w:rsidDel="00F71CE7" w:rsidRDefault="003B1D40" w:rsidP="005A6853">
            <w:pPr>
              <w:spacing w:after="0" w:line="240" w:lineRule="auto"/>
              <w:jc w:val="right"/>
              <w:rPr>
                <w:del w:id="55"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185C101F" w14:textId="4395E500" w:rsidR="003B1D40" w:rsidRPr="006E6C28" w:rsidDel="00F71CE7" w:rsidRDefault="003B1D40" w:rsidP="005A6853">
            <w:pPr>
              <w:spacing w:after="0" w:line="240" w:lineRule="auto"/>
              <w:rPr>
                <w:del w:id="56"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1EE3443D" w14:textId="69C78EB1" w:rsidR="003B1D40" w:rsidRPr="006E6C28" w:rsidDel="00F71CE7" w:rsidRDefault="003B1D40" w:rsidP="005A6853">
            <w:pPr>
              <w:spacing w:after="0" w:line="240" w:lineRule="auto"/>
              <w:jc w:val="right"/>
              <w:rPr>
                <w:del w:id="57" w:author="Lingjing Chen" w:date="2021-07-19T14:39:00Z"/>
                <w:rFonts w:ascii="Times New Roman" w:eastAsia="Times New Roman" w:hAnsi="Times New Roman" w:cs="Times New Roman"/>
                <w:color w:val="000000"/>
                <w:sz w:val="18"/>
                <w:szCs w:val="18"/>
                <w:lang w:val="de-DE" w:eastAsia="de-DE"/>
              </w:rPr>
            </w:pPr>
            <w:del w:id="58"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0FBD9CDF" w14:textId="27BA1C35" w:rsidR="003B1D40" w:rsidRPr="006E6C28" w:rsidDel="00F71CE7" w:rsidRDefault="003B1D40" w:rsidP="005A6853">
            <w:pPr>
              <w:spacing w:after="0" w:line="240" w:lineRule="auto"/>
              <w:jc w:val="right"/>
              <w:rPr>
                <w:del w:id="59"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7837E023" w14:textId="29D8D30E" w:rsidR="003B1D40" w:rsidRPr="006E6C28" w:rsidDel="00F71CE7" w:rsidRDefault="003B1D40" w:rsidP="005A6853">
            <w:pPr>
              <w:spacing w:after="0" w:line="240" w:lineRule="auto"/>
              <w:rPr>
                <w:del w:id="60" w:author="Lingjing Chen" w:date="2021-07-19T14:39:00Z"/>
                <w:rFonts w:ascii="Times New Roman" w:eastAsia="Times New Roman" w:hAnsi="Times New Roman" w:cs="Times New Roman"/>
                <w:sz w:val="18"/>
                <w:szCs w:val="18"/>
                <w:lang w:val="de-DE" w:eastAsia="de-DE"/>
              </w:rPr>
            </w:pPr>
          </w:p>
        </w:tc>
      </w:tr>
      <w:tr w:rsidR="003B1D40" w:rsidRPr="006E6C28" w:rsidDel="00F71CE7" w14:paraId="05421641" w14:textId="67C82C24" w:rsidTr="005A6853">
        <w:trPr>
          <w:trHeight w:val="260"/>
          <w:del w:id="61" w:author="Lingjing Chen" w:date="2021-07-19T14:39:00Z"/>
        </w:trPr>
        <w:tc>
          <w:tcPr>
            <w:tcW w:w="1559" w:type="dxa"/>
            <w:shd w:val="clear" w:color="auto" w:fill="auto"/>
            <w:noWrap/>
            <w:vAlign w:val="bottom"/>
            <w:hideMark/>
          </w:tcPr>
          <w:p w14:paraId="6BE15C7E" w14:textId="3EDA1D8A" w:rsidR="003B1D40" w:rsidRPr="006E6C28" w:rsidDel="00F71CE7" w:rsidRDefault="003B1D40" w:rsidP="005A6853">
            <w:pPr>
              <w:spacing w:after="0" w:line="240" w:lineRule="auto"/>
              <w:jc w:val="right"/>
              <w:rPr>
                <w:del w:id="62" w:author="Lingjing Chen" w:date="2021-07-19T14:39:00Z"/>
                <w:rFonts w:ascii="Times New Roman" w:eastAsia="Times New Roman" w:hAnsi="Times New Roman" w:cs="Times New Roman"/>
                <w:b/>
                <w:bCs/>
                <w:color w:val="000000"/>
                <w:sz w:val="18"/>
                <w:szCs w:val="18"/>
                <w:lang w:val="de-DE" w:eastAsia="de-DE"/>
              </w:rPr>
            </w:pPr>
            <w:del w:id="63" w:author="Lingjing Chen" w:date="2021-07-19T14:39:00Z">
              <w:r w:rsidRPr="006E6C28" w:rsidDel="00F71CE7">
                <w:rPr>
                  <w:rFonts w:ascii="Times New Roman" w:eastAsia="Times New Roman" w:hAnsi="Times New Roman" w:cs="Times New Roman"/>
                  <w:b/>
                  <w:bCs/>
                  <w:color w:val="000000"/>
                  <w:sz w:val="18"/>
                  <w:szCs w:val="18"/>
                  <w:lang w:val="de-DE" w:eastAsia="de-DE"/>
                </w:rPr>
                <w:delText>Women</w:delText>
              </w:r>
            </w:del>
          </w:p>
        </w:tc>
        <w:tc>
          <w:tcPr>
            <w:tcW w:w="624" w:type="dxa"/>
            <w:tcBorders>
              <w:right w:val="nil"/>
            </w:tcBorders>
            <w:shd w:val="clear" w:color="auto" w:fill="auto"/>
            <w:noWrap/>
            <w:vAlign w:val="bottom"/>
            <w:hideMark/>
          </w:tcPr>
          <w:p w14:paraId="3FA64283" w14:textId="72DAAE9C" w:rsidR="003B1D40" w:rsidRPr="006E6C28" w:rsidDel="00F71CE7" w:rsidRDefault="003B1D40" w:rsidP="005A6853">
            <w:pPr>
              <w:spacing w:after="0" w:line="240" w:lineRule="auto"/>
              <w:jc w:val="right"/>
              <w:rPr>
                <w:del w:id="64" w:author="Lingjing Chen" w:date="2021-07-19T14:39:00Z"/>
                <w:rFonts w:ascii="Times New Roman" w:eastAsia="Times New Roman" w:hAnsi="Times New Roman" w:cs="Times New Roman"/>
                <w:color w:val="000000"/>
                <w:sz w:val="18"/>
                <w:szCs w:val="18"/>
                <w:lang w:val="de-DE" w:eastAsia="de-DE"/>
              </w:rPr>
            </w:pPr>
            <w:del w:id="65" w:author="Lingjing Chen" w:date="2021-07-19T14:39:00Z">
              <w:r w:rsidRPr="006E6C28" w:rsidDel="00F71CE7">
                <w:rPr>
                  <w:rFonts w:ascii="Times New Roman" w:eastAsia="Times New Roman" w:hAnsi="Times New Roman" w:cs="Times New Roman"/>
                  <w:color w:val="000000"/>
                  <w:sz w:val="18"/>
                  <w:szCs w:val="18"/>
                  <w:lang w:val="de-DE" w:eastAsia="de-DE"/>
                </w:rPr>
                <w:delText>1.07</w:delText>
              </w:r>
            </w:del>
          </w:p>
        </w:tc>
        <w:tc>
          <w:tcPr>
            <w:tcW w:w="510" w:type="dxa"/>
            <w:tcBorders>
              <w:left w:val="nil"/>
              <w:right w:val="nil"/>
            </w:tcBorders>
            <w:shd w:val="clear" w:color="auto" w:fill="auto"/>
            <w:noWrap/>
            <w:vAlign w:val="bottom"/>
            <w:hideMark/>
          </w:tcPr>
          <w:p w14:paraId="6852756D" w14:textId="4D585D5E" w:rsidR="003B1D40" w:rsidRPr="006E6C28" w:rsidDel="00F71CE7" w:rsidRDefault="003B1D40" w:rsidP="005A6853">
            <w:pPr>
              <w:spacing w:after="0" w:line="240" w:lineRule="auto"/>
              <w:jc w:val="right"/>
              <w:rPr>
                <w:del w:id="66" w:author="Lingjing Chen" w:date="2021-07-19T14:39:00Z"/>
                <w:rFonts w:ascii="Times New Roman" w:eastAsia="Times New Roman" w:hAnsi="Times New Roman" w:cs="Times New Roman"/>
                <w:color w:val="000000"/>
                <w:sz w:val="18"/>
                <w:szCs w:val="18"/>
                <w:lang w:val="de-DE" w:eastAsia="de-DE"/>
              </w:rPr>
            </w:pPr>
            <w:del w:id="67" w:author="Lingjing Chen" w:date="2021-07-19T14:39:00Z">
              <w:r w:rsidRPr="006E6C28" w:rsidDel="00F71CE7">
                <w:rPr>
                  <w:rFonts w:ascii="Times New Roman" w:eastAsia="Times New Roman" w:hAnsi="Times New Roman" w:cs="Times New Roman"/>
                  <w:color w:val="000000"/>
                  <w:sz w:val="18"/>
                  <w:szCs w:val="18"/>
                  <w:lang w:val="de-DE" w:eastAsia="de-DE"/>
                </w:rPr>
                <w:delText>(0.95-</w:delText>
              </w:r>
            </w:del>
          </w:p>
        </w:tc>
        <w:tc>
          <w:tcPr>
            <w:tcW w:w="624" w:type="dxa"/>
            <w:tcBorders>
              <w:left w:val="nil"/>
            </w:tcBorders>
            <w:shd w:val="clear" w:color="auto" w:fill="auto"/>
            <w:noWrap/>
            <w:vAlign w:val="bottom"/>
            <w:hideMark/>
          </w:tcPr>
          <w:p w14:paraId="3E6FCEA2" w14:textId="50739192" w:rsidR="003B1D40" w:rsidRPr="006E6C28" w:rsidDel="00F71CE7" w:rsidRDefault="003B1D40" w:rsidP="005A6853">
            <w:pPr>
              <w:spacing w:after="0" w:line="240" w:lineRule="auto"/>
              <w:rPr>
                <w:del w:id="68" w:author="Lingjing Chen" w:date="2021-07-19T14:39:00Z"/>
                <w:rFonts w:ascii="Times New Roman" w:eastAsia="Times New Roman" w:hAnsi="Times New Roman" w:cs="Times New Roman"/>
                <w:color w:val="000000"/>
                <w:sz w:val="18"/>
                <w:szCs w:val="18"/>
                <w:lang w:val="de-DE" w:eastAsia="de-DE"/>
              </w:rPr>
            </w:pPr>
            <w:del w:id="69" w:author="Lingjing Chen" w:date="2021-07-19T14:39:00Z">
              <w:r w:rsidRPr="006E6C28" w:rsidDel="00F71CE7">
                <w:rPr>
                  <w:rFonts w:ascii="Times New Roman" w:eastAsia="Times New Roman" w:hAnsi="Times New Roman" w:cs="Times New Roman"/>
                  <w:color w:val="000000"/>
                  <w:sz w:val="18"/>
                  <w:szCs w:val="18"/>
                  <w:lang w:val="de-DE" w:eastAsia="de-DE"/>
                </w:rPr>
                <w:delText>1.21)</w:delText>
              </w:r>
            </w:del>
          </w:p>
        </w:tc>
        <w:tc>
          <w:tcPr>
            <w:tcW w:w="624" w:type="dxa"/>
            <w:tcBorders>
              <w:right w:val="nil"/>
            </w:tcBorders>
            <w:shd w:val="clear" w:color="auto" w:fill="auto"/>
            <w:noWrap/>
            <w:vAlign w:val="bottom"/>
            <w:hideMark/>
          </w:tcPr>
          <w:p w14:paraId="6256F63D" w14:textId="48ADE5DE" w:rsidR="003B1D40" w:rsidRPr="006E6C28" w:rsidDel="00F71CE7" w:rsidRDefault="003B1D40" w:rsidP="005A6853">
            <w:pPr>
              <w:spacing w:after="0" w:line="240" w:lineRule="auto"/>
              <w:jc w:val="right"/>
              <w:rPr>
                <w:del w:id="70" w:author="Lingjing Chen" w:date="2021-07-19T14:39:00Z"/>
                <w:rFonts w:ascii="Times New Roman" w:eastAsia="Times New Roman" w:hAnsi="Times New Roman" w:cs="Times New Roman"/>
                <w:color w:val="000000"/>
                <w:sz w:val="18"/>
                <w:szCs w:val="18"/>
                <w:lang w:val="de-DE" w:eastAsia="de-DE"/>
              </w:rPr>
            </w:pPr>
            <w:del w:id="71" w:author="Lingjing Chen" w:date="2021-07-19T14:39:00Z">
              <w:r w:rsidRPr="006E6C28" w:rsidDel="00F71CE7">
                <w:rPr>
                  <w:rFonts w:ascii="Times New Roman" w:eastAsia="Times New Roman" w:hAnsi="Times New Roman" w:cs="Times New Roman"/>
                  <w:color w:val="000000"/>
                  <w:sz w:val="18"/>
                  <w:szCs w:val="18"/>
                  <w:lang w:val="de-DE" w:eastAsia="de-DE"/>
                </w:rPr>
                <w:delText>1.20</w:delText>
              </w:r>
            </w:del>
          </w:p>
        </w:tc>
        <w:tc>
          <w:tcPr>
            <w:tcW w:w="510" w:type="dxa"/>
            <w:tcBorders>
              <w:left w:val="nil"/>
              <w:right w:val="nil"/>
            </w:tcBorders>
            <w:shd w:val="clear" w:color="auto" w:fill="auto"/>
            <w:noWrap/>
            <w:vAlign w:val="bottom"/>
            <w:hideMark/>
          </w:tcPr>
          <w:p w14:paraId="3D3176C0" w14:textId="23C29F7E" w:rsidR="003B1D40" w:rsidRPr="006E6C28" w:rsidDel="00F71CE7" w:rsidRDefault="003B1D40" w:rsidP="005A6853">
            <w:pPr>
              <w:spacing w:after="0" w:line="240" w:lineRule="auto"/>
              <w:jc w:val="right"/>
              <w:rPr>
                <w:del w:id="72" w:author="Lingjing Chen" w:date="2021-07-19T14:39:00Z"/>
                <w:rFonts w:ascii="Times New Roman" w:eastAsia="Times New Roman" w:hAnsi="Times New Roman" w:cs="Times New Roman"/>
                <w:color w:val="000000"/>
                <w:sz w:val="18"/>
                <w:szCs w:val="18"/>
                <w:lang w:val="de-DE" w:eastAsia="de-DE"/>
              </w:rPr>
            </w:pPr>
            <w:del w:id="73" w:author="Lingjing Chen" w:date="2021-07-19T14:39:00Z">
              <w:r w:rsidRPr="006E6C28" w:rsidDel="00F71CE7">
                <w:rPr>
                  <w:rFonts w:ascii="Times New Roman" w:eastAsia="Times New Roman" w:hAnsi="Times New Roman" w:cs="Times New Roman"/>
                  <w:color w:val="000000"/>
                  <w:sz w:val="18"/>
                  <w:szCs w:val="18"/>
                  <w:lang w:val="de-DE" w:eastAsia="de-DE"/>
                </w:rPr>
                <w:delText>(1.01-</w:delText>
              </w:r>
            </w:del>
          </w:p>
        </w:tc>
        <w:tc>
          <w:tcPr>
            <w:tcW w:w="624" w:type="dxa"/>
            <w:tcBorders>
              <w:left w:val="nil"/>
            </w:tcBorders>
            <w:shd w:val="clear" w:color="auto" w:fill="auto"/>
            <w:noWrap/>
            <w:vAlign w:val="bottom"/>
            <w:hideMark/>
          </w:tcPr>
          <w:p w14:paraId="2DA56F81" w14:textId="0F266424" w:rsidR="003B1D40" w:rsidRPr="006E6C28" w:rsidDel="00F71CE7" w:rsidRDefault="003B1D40" w:rsidP="005A6853">
            <w:pPr>
              <w:spacing w:after="0" w:line="240" w:lineRule="auto"/>
              <w:rPr>
                <w:del w:id="74" w:author="Lingjing Chen" w:date="2021-07-19T14:39:00Z"/>
                <w:rFonts w:ascii="Times New Roman" w:eastAsia="Times New Roman" w:hAnsi="Times New Roman" w:cs="Times New Roman"/>
                <w:color w:val="000000"/>
                <w:sz w:val="18"/>
                <w:szCs w:val="18"/>
                <w:lang w:val="de-DE" w:eastAsia="de-DE"/>
              </w:rPr>
            </w:pPr>
            <w:del w:id="75" w:author="Lingjing Chen" w:date="2021-07-19T14:39:00Z">
              <w:r w:rsidRPr="006E6C28" w:rsidDel="00F71CE7">
                <w:rPr>
                  <w:rFonts w:ascii="Times New Roman" w:eastAsia="Times New Roman" w:hAnsi="Times New Roman" w:cs="Times New Roman"/>
                  <w:color w:val="000000"/>
                  <w:sz w:val="18"/>
                  <w:szCs w:val="18"/>
                  <w:lang w:val="de-DE" w:eastAsia="de-DE"/>
                </w:rPr>
                <w:delText>1.42)</w:delText>
              </w:r>
            </w:del>
          </w:p>
        </w:tc>
        <w:tc>
          <w:tcPr>
            <w:tcW w:w="624" w:type="dxa"/>
            <w:tcBorders>
              <w:right w:val="nil"/>
            </w:tcBorders>
            <w:shd w:val="clear" w:color="auto" w:fill="auto"/>
            <w:noWrap/>
            <w:vAlign w:val="bottom"/>
            <w:hideMark/>
          </w:tcPr>
          <w:p w14:paraId="3EB373D7" w14:textId="7C1D3426" w:rsidR="003B1D40" w:rsidRPr="006E6C28" w:rsidDel="00F71CE7" w:rsidRDefault="003B1D40" w:rsidP="005A6853">
            <w:pPr>
              <w:spacing w:after="0" w:line="240" w:lineRule="auto"/>
              <w:jc w:val="right"/>
              <w:rPr>
                <w:del w:id="76" w:author="Lingjing Chen" w:date="2021-07-19T14:39:00Z"/>
                <w:rFonts w:ascii="Times New Roman" w:eastAsia="Times New Roman" w:hAnsi="Times New Roman" w:cs="Times New Roman"/>
                <w:color w:val="000000"/>
                <w:sz w:val="18"/>
                <w:szCs w:val="18"/>
                <w:lang w:val="de-DE" w:eastAsia="de-DE"/>
              </w:rPr>
            </w:pPr>
            <w:del w:id="77" w:author="Lingjing Chen" w:date="2021-07-19T14:39:00Z">
              <w:r w:rsidRPr="006E6C28" w:rsidDel="00F71CE7">
                <w:rPr>
                  <w:rFonts w:ascii="Times New Roman" w:eastAsia="Times New Roman" w:hAnsi="Times New Roman" w:cs="Times New Roman"/>
                  <w:color w:val="000000"/>
                  <w:sz w:val="18"/>
                  <w:szCs w:val="18"/>
                  <w:lang w:val="de-DE" w:eastAsia="de-DE"/>
                </w:rPr>
                <w:delText>1.25</w:delText>
              </w:r>
            </w:del>
          </w:p>
        </w:tc>
        <w:tc>
          <w:tcPr>
            <w:tcW w:w="510" w:type="dxa"/>
            <w:tcBorders>
              <w:left w:val="nil"/>
              <w:right w:val="nil"/>
            </w:tcBorders>
            <w:shd w:val="clear" w:color="auto" w:fill="auto"/>
            <w:noWrap/>
            <w:vAlign w:val="bottom"/>
            <w:hideMark/>
          </w:tcPr>
          <w:p w14:paraId="056FDFFE" w14:textId="02A47E5C" w:rsidR="003B1D40" w:rsidRPr="006E6C28" w:rsidDel="00F71CE7" w:rsidRDefault="003B1D40" w:rsidP="005A6853">
            <w:pPr>
              <w:spacing w:after="0" w:line="240" w:lineRule="auto"/>
              <w:jc w:val="right"/>
              <w:rPr>
                <w:del w:id="78" w:author="Lingjing Chen" w:date="2021-07-19T14:39:00Z"/>
                <w:rFonts w:ascii="Times New Roman" w:eastAsia="Times New Roman" w:hAnsi="Times New Roman" w:cs="Times New Roman"/>
                <w:color w:val="000000"/>
                <w:sz w:val="18"/>
                <w:szCs w:val="18"/>
                <w:lang w:val="de-DE" w:eastAsia="de-DE"/>
              </w:rPr>
            </w:pPr>
            <w:del w:id="79" w:author="Lingjing Chen" w:date="2021-07-19T14:39:00Z">
              <w:r w:rsidRPr="006E6C28" w:rsidDel="00F71CE7">
                <w:rPr>
                  <w:rFonts w:ascii="Times New Roman" w:eastAsia="Times New Roman" w:hAnsi="Times New Roman" w:cs="Times New Roman"/>
                  <w:color w:val="000000"/>
                  <w:sz w:val="18"/>
                  <w:szCs w:val="18"/>
                  <w:lang w:val="de-DE" w:eastAsia="de-DE"/>
                </w:rPr>
                <w:delText>(1.10-</w:delText>
              </w:r>
            </w:del>
          </w:p>
        </w:tc>
        <w:tc>
          <w:tcPr>
            <w:tcW w:w="624" w:type="dxa"/>
            <w:tcBorders>
              <w:left w:val="nil"/>
            </w:tcBorders>
            <w:shd w:val="clear" w:color="auto" w:fill="auto"/>
            <w:noWrap/>
            <w:vAlign w:val="bottom"/>
            <w:hideMark/>
          </w:tcPr>
          <w:p w14:paraId="2FF0C16E" w14:textId="6A320E68" w:rsidR="003B1D40" w:rsidRPr="006E6C28" w:rsidDel="00F71CE7" w:rsidRDefault="003B1D40" w:rsidP="005A6853">
            <w:pPr>
              <w:spacing w:after="0" w:line="240" w:lineRule="auto"/>
              <w:rPr>
                <w:del w:id="80" w:author="Lingjing Chen" w:date="2021-07-19T14:39:00Z"/>
                <w:rFonts w:ascii="Times New Roman" w:eastAsia="Times New Roman" w:hAnsi="Times New Roman" w:cs="Times New Roman"/>
                <w:color w:val="000000"/>
                <w:sz w:val="18"/>
                <w:szCs w:val="18"/>
                <w:lang w:val="de-DE" w:eastAsia="de-DE"/>
              </w:rPr>
            </w:pPr>
            <w:del w:id="81" w:author="Lingjing Chen" w:date="2021-07-19T14:39:00Z">
              <w:r w:rsidRPr="006E6C28" w:rsidDel="00F71CE7">
                <w:rPr>
                  <w:rFonts w:ascii="Times New Roman" w:eastAsia="Times New Roman" w:hAnsi="Times New Roman" w:cs="Times New Roman"/>
                  <w:color w:val="000000"/>
                  <w:sz w:val="18"/>
                  <w:szCs w:val="18"/>
                  <w:lang w:val="de-DE" w:eastAsia="de-DE"/>
                </w:rPr>
                <w:delText>1.42)</w:delText>
              </w:r>
            </w:del>
          </w:p>
        </w:tc>
        <w:tc>
          <w:tcPr>
            <w:tcW w:w="624" w:type="dxa"/>
            <w:tcBorders>
              <w:right w:val="nil"/>
            </w:tcBorders>
            <w:shd w:val="clear" w:color="auto" w:fill="auto"/>
            <w:noWrap/>
            <w:vAlign w:val="bottom"/>
            <w:hideMark/>
          </w:tcPr>
          <w:p w14:paraId="42396E9B" w14:textId="76452308" w:rsidR="003B1D40" w:rsidRPr="006E6C28" w:rsidDel="00F71CE7" w:rsidRDefault="003B1D40" w:rsidP="005A6853">
            <w:pPr>
              <w:spacing w:after="0" w:line="240" w:lineRule="auto"/>
              <w:jc w:val="right"/>
              <w:rPr>
                <w:del w:id="82" w:author="Lingjing Chen" w:date="2021-07-19T14:39:00Z"/>
                <w:rFonts w:ascii="Times New Roman" w:eastAsia="Times New Roman" w:hAnsi="Times New Roman" w:cs="Times New Roman"/>
                <w:color w:val="000000"/>
                <w:sz w:val="18"/>
                <w:szCs w:val="18"/>
                <w:lang w:val="de-DE" w:eastAsia="de-DE"/>
              </w:rPr>
            </w:pPr>
            <w:del w:id="83" w:author="Lingjing Chen" w:date="2021-07-19T14:39:00Z">
              <w:r w:rsidRPr="006E6C28" w:rsidDel="00F71CE7">
                <w:rPr>
                  <w:rFonts w:ascii="Times New Roman" w:eastAsia="Times New Roman" w:hAnsi="Times New Roman" w:cs="Times New Roman"/>
                  <w:color w:val="000000"/>
                  <w:sz w:val="18"/>
                  <w:szCs w:val="18"/>
                  <w:lang w:val="de-DE" w:eastAsia="de-DE"/>
                </w:rPr>
                <w:delText>1.28</w:delText>
              </w:r>
            </w:del>
          </w:p>
        </w:tc>
        <w:tc>
          <w:tcPr>
            <w:tcW w:w="510" w:type="dxa"/>
            <w:tcBorders>
              <w:left w:val="nil"/>
              <w:right w:val="nil"/>
            </w:tcBorders>
            <w:shd w:val="clear" w:color="auto" w:fill="auto"/>
            <w:noWrap/>
            <w:vAlign w:val="bottom"/>
            <w:hideMark/>
          </w:tcPr>
          <w:p w14:paraId="3054FB63" w14:textId="0E330E33" w:rsidR="003B1D40" w:rsidRPr="006E6C28" w:rsidDel="00F71CE7" w:rsidRDefault="003B1D40" w:rsidP="005A6853">
            <w:pPr>
              <w:spacing w:after="0" w:line="240" w:lineRule="auto"/>
              <w:jc w:val="right"/>
              <w:rPr>
                <w:del w:id="84" w:author="Lingjing Chen" w:date="2021-07-19T14:39:00Z"/>
                <w:rFonts w:ascii="Times New Roman" w:eastAsia="Times New Roman" w:hAnsi="Times New Roman" w:cs="Times New Roman"/>
                <w:color w:val="000000"/>
                <w:sz w:val="18"/>
                <w:szCs w:val="18"/>
                <w:lang w:val="de-DE" w:eastAsia="de-DE"/>
              </w:rPr>
            </w:pPr>
            <w:del w:id="85" w:author="Lingjing Chen" w:date="2021-07-19T14:39:00Z">
              <w:r w:rsidRPr="006E6C28" w:rsidDel="00F71CE7">
                <w:rPr>
                  <w:rFonts w:ascii="Times New Roman" w:eastAsia="Times New Roman" w:hAnsi="Times New Roman" w:cs="Times New Roman"/>
                  <w:color w:val="000000"/>
                  <w:sz w:val="18"/>
                  <w:szCs w:val="18"/>
                  <w:lang w:val="de-DE" w:eastAsia="de-DE"/>
                </w:rPr>
                <w:delText>(1.10-</w:delText>
              </w:r>
            </w:del>
          </w:p>
        </w:tc>
        <w:tc>
          <w:tcPr>
            <w:tcW w:w="624" w:type="dxa"/>
            <w:tcBorders>
              <w:left w:val="nil"/>
            </w:tcBorders>
            <w:shd w:val="clear" w:color="auto" w:fill="auto"/>
            <w:noWrap/>
            <w:vAlign w:val="bottom"/>
            <w:hideMark/>
          </w:tcPr>
          <w:p w14:paraId="473CDEF4" w14:textId="402F0B10" w:rsidR="003B1D40" w:rsidRPr="006E6C28" w:rsidDel="00F71CE7" w:rsidRDefault="003B1D40" w:rsidP="005A6853">
            <w:pPr>
              <w:spacing w:after="0" w:line="240" w:lineRule="auto"/>
              <w:rPr>
                <w:del w:id="86" w:author="Lingjing Chen" w:date="2021-07-19T14:39:00Z"/>
                <w:rFonts w:ascii="Times New Roman" w:eastAsia="Times New Roman" w:hAnsi="Times New Roman" w:cs="Times New Roman"/>
                <w:color w:val="000000"/>
                <w:sz w:val="18"/>
                <w:szCs w:val="18"/>
                <w:lang w:val="de-DE" w:eastAsia="de-DE"/>
              </w:rPr>
            </w:pPr>
            <w:del w:id="87" w:author="Lingjing Chen" w:date="2021-07-19T14:39:00Z">
              <w:r w:rsidRPr="006E6C28" w:rsidDel="00F71CE7">
                <w:rPr>
                  <w:rFonts w:ascii="Times New Roman" w:eastAsia="Times New Roman" w:hAnsi="Times New Roman" w:cs="Times New Roman"/>
                  <w:color w:val="000000"/>
                  <w:sz w:val="18"/>
                  <w:szCs w:val="18"/>
                  <w:lang w:val="de-DE" w:eastAsia="de-DE"/>
                </w:rPr>
                <w:delText>1.48)</w:delText>
              </w:r>
            </w:del>
          </w:p>
        </w:tc>
      </w:tr>
      <w:tr w:rsidR="003B1D40" w:rsidRPr="006E6C28" w:rsidDel="00F71CE7" w14:paraId="183B4319" w14:textId="0C0D2314" w:rsidTr="005A6853">
        <w:trPr>
          <w:trHeight w:val="260"/>
          <w:del w:id="88" w:author="Lingjing Chen" w:date="2021-07-19T14:39:00Z"/>
        </w:trPr>
        <w:tc>
          <w:tcPr>
            <w:tcW w:w="1559" w:type="dxa"/>
            <w:shd w:val="clear" w:color="auto" w:fill="auto"/>
            <w:noWrap/>
            <w:vAlign w:val="bottom"/>
            <w:hideMark/>
          </w:tcPr>
          <w:p w14:paraId="535C6666" w14:textId="43F7DE00" w:rsidR="003B1D40" w:rsidRPr="006E6C28" w:rsidDel="00F71CE7" w:rsidRDefault="003B1D40" w:rsidP="005A6853">
            <w:pPr>
              <w:spacing w:after="0" w:line="240" w:lineRule="auto"/>
              <w:rPr>
                <w:del w:id="89" w:author="Lingjing Chen" w:date="2021-07-19T14:39:00Z"/>
                <w:rFonts w:ascii="Times New Roman" w:eastAsia="Times New Roman" w:hAnsi="Times New Roman" w:cs="Times New Roman"/>
                <w:b/>
                <w:bCs/>
                <w:color w:val="000000"/>
                <w:sz w:val="18"/>
                <w:szCs w:val="18"/>
                <w:lang w:val="de-DE" w:eastAsia="de-DE"/>
              </w:rPr>
            </w:pPr>
            <w:del w:id="90" w:author="Lingjing Chen" w:date="2021-07-19T14:39:00Z">
              <w:r w:rsidRPr="006E6C28" w:rsidDel="00F71CE7">
                <w:rPr>
                  <w:rFonts w:ascii="Times New Roman" w:eastAsia="Times New Roman" w:hAnsi="Times New Roman" w:cs="Times New Roman"/>
                  <w:b/>
                  <w:bCs/>
                  <w:color w:val="000000"/>
                  <w:sz w:val="18"/>
                  <w:szCs w:val="18"/>
                  <w:lang w:val="de-DE" w:eastAsia="de-DE"/>
                </w:rPr>
                <w:delText>Age (years)</w:delText>
              </w:r>
            </w:del>
          </w:p>
        </w:tc>
        <w:tc>
          <w:tcPr>
            <w:tcW w:w="624" w:type="dxa"/>
            <w:tcBorders>
              <w:right w:val="nil"/>
            </w:tcBorders>
            <w:shd w:val="clear" w:color="auto" w:fill="auto"/>
            <w:noWrap/>
            <w:vAlign w:val="bottom"/>
            <w:hideMark/>
          </w:tcPr>
          <w:p w14:paraId="1AD12608" w14:textId="170C8AC8" w:rsidR="003B1D40" w:rsidRPr="006E6C28" w:rsidDel="00F71CE7" w:rsidRDefault="003B1D40" w:rsidP="005A6853">
            <w:pPr>
              <w:spacing w:after="0" w:line="240" w:lineRule="auto"/>
              <w:rPr>
                <w:del w:id="91"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64ACC59D" w14:textId="5734D9E5" w:rsidR="003B1D40" w:rsidRPr="006E6C28" w:rsidDel="00F71CE7" w:rsidRDefault="003B1D40" w:rsidP="005A6853">
            <w:pPr>
              <w:spacing w:after="0" w:line="240" w:lineRule="auto"/>
              <w:rPr>
                <w:del w:id="92"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53260787" w14:textId="21980BB9" w:rsidR="003B1D40" w:rsidRPr="006E6C28" w:rsidDel="00F71CE7" w:rsidRDefault="003B1D40" w:rsidP="005A6853">
            <w:pPr>
              <w:spacing w:after="0" w:line="240" w:lineRule="auto"/>
              <w:rPr>
                <w:del w:id="93"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4FBAAAB" w14:textId="61067067" w:rsidR="003B1D40" w:rsidRPr="006E6C28" w:rsidDel="00F71CE7" w:rsidRDefault="003B1D40" w:rsidP="005A6853">
            <w:pPr>
              <w:spacing w:after="0" w:line="240" w:lineRule="auto"/>
              <w:rPr>
                <w:del w:id="94"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75CF6026" w14:textId="4F130219" w:rsidR="003B1D40" w:rsidRPr="006E6C28" w:rsidDel="00F71CE7" w:rsidRDefault="003B1D40" w:rsidP="005A6853">
            <w:pPr>
              <w:spacing w:after="0" w:line="240" w:lineRule="auto"/>
              <w:rPr>
                <w:del w:id="95"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2FA87FBA" w14:textId="27445B64" w:rsidR="003B1D40" w:rsidRPr="006E6C28" w:rsidDel="00F71CE7" w:rsidRDefault="003B1D40" w:rsidP="005A6853">
            <w:pPr>
              <w:spacing w:after="0" w:line="240" w:lineRule="auto"/>
              <w:rPr>
                <w:del w:id="96"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E38C807" w14:textId="0472CACC" w:rsidR="003B1D40" w:rsidRPr="006E6C28" w:rsidDel="00F71CE7" w:rsidRDefault="003B1D40" w:rsidP="005A6853">
            <w:pPr>
              <w:spacing w:after="0" w:line="240" w:lineRule="auto"/>
              <w:rPr>
                <w:del w:id="97"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135E9CFF" w14:textId="42DAA1D1" w:rsidR="003B1D40" w:rsidRPr="006E6C28" w:rsidDel="00F71CE7" w:rsidRDefault="003B1D40" w:rsidP="005A6853">
            <w:pPr>
              <w:spacing w:after="0" w:line="240" w:lineRule="auto"/>
              <w:rPr>
                <w:del w:id="98"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2FB99E35" w14:textId="587EA11F" w:rsidR="003B1D40" w:rsidRPr="006E6C28" w:rsidDel="00F71CE7" w:rsidRDefault="003B1D40" w:rsidP="005A6853">
            <w:pPr>
              <w:spacing w:after="0" w:line="240" w:lineRule="auto"/>
              <w:rPr>
                <w:del w:id="99"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EF71A3C" w14:textId="0CF80612" w:rsidR="003B1D40" w:rsidRPr="006E6C28" w:rsidDel="00F71CE7" w:rsidRDefault="003B1D40" w:rsidP="005A6853">
            <w:pPr>
              <w:spacing w:after="0" w:line="240" w:lineRule="auto"/>
              <w:rPr>
                <w:del w:id="100"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68B67ED5" w14:textId="220D91EB" w:rsidR="003B1D40" w:rsidRPr="006E6C28" w:rsidDel="00F71CE7" w:rsidRDefault="003B1D40" w:rsidP="005A6853">
            <w:pPr>
              <w:spacing w:after="0" w:line="240" w:lineRule="auto"/>
              <w:rPr>
                <w:del w:id="101"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C2CA824" w14:textId="7DA3B2BE" w:rsidR="003B1D40" w:rsidRPr="006E6C28" w:rsidDel="00F71CE7" w:rsidRDefault="003B1D40" w:rsidP="005A6853">
            <w:pPr>
              <w:spacing w:after="0" w:line="240" w:lineRule="auto"/>
              <w:rPr>
                <w:del w:id="102" w:author="Lingjing Chen" w:date="2021-07-19T14:39:00Z"/>
                <w:rFonts w:ascii="Times New Roman" w:eastAsia="Times New Roman" w:hAnsi="Times New Roman" w:cs="Times New Roman"/>
                <w:sz w:val="18"/>
                <w:szCs w:val="18"/>
                <w:lang w:val="de-DE" w:eastAsia="de-DE"/>
              </w:rPr>
            </w:pPr>
          </w:p>
        </w:tc>
      </w:tr>
      <w:tr w:rsidR="003B1D40" w:rsidRPr="006E6C28" w:rsidDel="00F71CE7" w14:paraId="0E43BBBF" w14:textId="1B8D1CCF" w:rsidTr="005A6853">
        <w:trPr>
          <w:trHeight w:val="260"/>
          <w:del w:id="103" w:author="Lingjing Chen" w:date="2021-07-19T14:39:00Z"/>
        </w:trPr>
        <w:tc>
          <w:tcPr>
            <w:tcW w:w="1559" w:type="dxa"/>
            <w:shd w:val="clear" w:color="auto" w:fill="auto"/>
            <w:noWrap/>
            <w:vAlign w:val="bottom"/>
            <w:hideMark/>
          </w:tcPr>
          <w:p w14:paraId="3489DDA4" w14:textId="0CE31381" w:rsidR="003B1D40" w:rsidRPr="006E6C28" w:rsidDel="00F71CE7" w:rsidRDefault="003B1D40" w:rsidP="005A6853">
            <w:pPr>
              <w:spacing w:after="0" w:line="240" w:lineRule="auto"/>
              <w:jc w:val="right"/>
              <w:rPr>
                <w:del w:id="104" w:author="Lingjing Chen" w:date="2021-07-19T14:39:00Z"/>
                <w:rFonts w:ascii="Times New Roman" w:eastAsia="Times New Roman" w:hAnsi="Times New Roman" w:cs="Times New Roman"/>
                <w:b/>
                <w:bCs/>
                <w:color w:val="000000"/>
                <w:sz w:val="18"/>
                <w:szCs w:val="18"/>
                <w:lang w:val="de-DE" w:eastAsia="de-DE"/>
              </w:rPr>
            </w:pPr>
            <w:del w:id="105" w:author="Lingjing Chen" w:date="2021-07-19T14:39:00Z">
              <w:r w:rsidRPr="006E6C28" w:rsidDel="00F71CE7">
                <w:rPr>
                  <w:rFonts w:ascii="Times New Roman" w:eastAsia="Times New Roman" w:hAnsi="Times New Roman" w:cs="Times New Roman"/>
                  <w:b/>
                  <w:bCs/>
                  <w:color w:val="000000"/>
                  <w:sz w:val="18"/>
                  <w:szCs w:val="18"/>
                  <w:lang w:val="de-DE" w:eastAsia="de-DE"/>
                </w:rPr>
                <w:delText>18-50</w:delText>
              </w:r>
            </w:del>
          </w:p>
        </w:tc>
        <w:tc>
          <w:tcPr>
            <w:tcW w:w="624" w:type="dxa"/>
            <w:tcBorders>
              <w:right w:val="nil"/>
            </w:tcBorders>
            <w:shd w:val="clear" w:color="auto" w:fill="auto"/>
            <w:noWrap/>
            <w:vAlign w:val="bottom"/>
            <w:hideMark/>
          </w:tcPr>
          <w:p w14:paraId="2808A1F7" w14:textId="2A850884" w:rsidR="003B1D40" w:rsidRPr="006E6C28" w:rsidDel="00F71CE7" w:rsidRDefault="003B1D40" w:rsidP="005A6853">
            <w:pPr>
              <w:spacing w:after="0" w:line="240" w:lineRule="auto"/>
              <w:jc w:val="right"/>
              <w:rPr>
                <w:del w:id="106" w:author="Lingjing Chen" w:date="2021-07-19T14:39:00Z"/>
                <w:rFonts w:ascii="Times New Roman" w:eastAsia="Times New Roman" w:hAnsi="Times New Roman" w:cs="Times New Roman"/>
                <w:color w:val="000000"/>
                <w:sz w:val="18"/>
                <w:szCs w:val="18"/>
                <w:lang w:val="de-DE" w:eastAsia="de-DE"/>
              </w:rPr>
            </w:pPr>
            <w:del w:id="107" w:author="Lingjing Chen" w:date="2021-07-19T14:39:00Z">
              <w:r w:rsidRPr="006E6C28" w:rsidDel="00F71CE7">
                <w:rPr>
                  <w:rFonts w:ascii="Times New Roman" w:eastAsia="Times New Roman" w:hAnsi="Times New Roman" w:cs="Times New Roman"/>
                  <w:color w:val="000000"/>
                  <w:sz w:val="18"/>
                  <w:szCs w:val="18"/>
                  <w:lang w:val="de-DE" w:eastAsia="de-DE"/>
                </w:rPr>
                <w:delText>1.14</w:delText>
              </w:r>
            </w:del>
          </w:p>
        </w:tc>
        <w:tc>
          <w:tcPr>
            <w:tcW w:w="510" w:type="dxa"/>
            <w:tcBorders>
              <w:left w:val="nil"/>
              <w:right w:val="nil"/>
            </w:tcBorders>
            <w:shd w:val="clear" w:color="auto" w:fill="auto"/>
            <w:noWrap/>
            <w:vAlign w:val="bottom"/>
            <w:hideMark/>
          </w:tcPr>
          <w:p w14:paraId="6E3A3BD9" w14:textId="5D1F1B3F" w:rsidR="003B1D40" w:rsidRPr="006E6C28" w:rsidDel="00F71CE7" w:rsidRDefault="003B1D40" w:rsidP="005A6853">
            <w:pPr>
              <w:spacing w:after="0" w:line="240" w:lineRule="auto"/>
              <w:jc w:val="right"/>
              <w:rPr>
                <w:del w:id="108" w:author="Lingjing Chen" w:date="2021-07-19T14:39:00Z"/>
                <w:rFonts w:ascii="Times New Roman" w:eastAsia="Times New Roman" w:hAnsi="Times New Roman" w:cs="Times New Roman"/>
                <w:color w:val="000000"/>
                <w:sz w:val="18"/>
                <w:szCs w:val="18"/>
                <w:lang w:val="de-DE" w:eastAsia="de-DE"/>
              </w:rPr>
            </w:pPr>
            <w:del w:id="109" w:author="Lingjing Chen" w:date="2021-07-19T14:39:00Z">
              <w:r w:rsidRPr="006E6C28" w:rsidDel="00F71CE7">
                <w:rPr>
                  <w:rFonts w:ascii="Times New Roman" w:eastAsia="Times New Roman" w:hAnsi="Times New Roman" w:cs="Times New Roman"/>
                  <w:color w:val="000000"/>
                  <w:sz w:val="18"/>
                  <w:szCs w:val="18"/>
                  <w:lang w:val="de-DE" w:eastAsia="de-DE"/>
                </w:rPr>
                <w:delText>(0.99-</w:delText>
              </w:r>
            </w:del>
          </w:p>
        </w:tc>
        <w:tc>
          <w:tcPr>
            <w:tcW w:w="624" w:type="dxa"/>
            <w:tcBorders>
              <w:left w:val="nil"/>
            </w:tcBorders>
            <w:shd w:val="clear" w:color="auto" w:fill="auto"/>
            <w:noWrap/>
            <w:vAlign w:val="bottom"/>
            <w:hideMark/>
          </w:tcPr>
          <w:p w14:paraId="4B16D9BC" w14:textId="7E1F5DA1" w:rsidR="003B1D40" w:rsidRPr="006E6C28" w:rsidDel="00F71CE7" w:rsidRDefault="003B1D40" w:rsidP="005A6853">
            <w:pPr>
              <w:spacing w:after="0" w:line="240" w:lineRule="auto"/>
              <w:rPr>
                <w:del w:id="110" w:author="Lingjing Chen" w:date="2021-07-19T14:39:00Z"/>
                <w:rFonts w:ascii="Times New Roman" w:eastAsia="Times New Roman" w:hAnsi="Times New Roman" w:cs="Times New Roman"/>
                <w:color w:val="000000"/>
                <w:sz w:val="18"/>
                <w:szCs w:val="18"/>
                <w:lang w:val="de-DE" w:eastAsia="de-DE"/>
              </w:rPr>
            </w:pPr>
            <w:del w:id="111" w:author="Lingjing Chen" w:date="2021-07-19T14:39:00Z">
              <w:r w:rsidRPr="006E6C28" w:rsidDel="00F71CE7">
                <w:rPr>
                  <w:rFonts w:ascii="Times New Roman" w:eastAsia="Times New Roman" w:hAnsi="Times New Roman" w:cs="Times New Roman"/>
                  <w:color w:val="000000"/>
                  <w:sz w:val="18"/>
                  <w:szCs w:val="18"/>
                  <w:lang w:val="de-DE" w:eastAsia="de-DE"/>
                </w:rPr>
                <w:delText>1.33)</w:delText>
              </w:r>
            </w:del>
          </w:p>
        </w:tc>
        <w:tc>
          <w:tcPr>
            <w:tcW w:w="624" w:type="dxa"/>
            <w:tcBorders>
              <w:right w:val="nil"/>
            </w:tcBorders>
            <w:shd w:val="clear" w:color="auto" w:fill="auto"/>
            <w:noWrap/>
            <w:vAlign w:val="bottom"/>
            <w:hideMark/>
          </w:tcPr>
          <w:p w14:paraId="46ABDC56" w14:textId="0D286BFB" w:rsidR="003B1D40" w:rsidRPr="006E6C28" w:rsidDel="00F71CE7" w:rsidRDefault="003B1D40" w:rsidP="005A6853">
            <w:pPr>
              <w:spacing w:after="0" w:line="240" w:lineRule="auto"/>
              <w:jc w:val="right"/>
              <w:rPr>
                <w:del w:id="112" w:author="Lingjing Chen" w:date="2021-07-19T14:39:00Z"/>
                <w:rFonts w:ascii="Times New Roman" w:eastAsia="Times New Roman" w:hAnsi="Times New Roman" w:cs="Times New Roman"/>
                <w:color w:val="000000"/>
                <w:sz w:val="18"/>
                <w:szCs w:val="18"/>
                <w:lang w:val="de-DE" w:eastAsia="de-DE"/>
              </w:rPr>
            </w:pPr>
            <w:del w:id="113" w:author="Lingjing Chen" w:date="2021-07-19T14:39:00Z">
              <w:r w:rsidRPr="006E6C28" w:rsidDel="00F71CE7">
                <w:rPr>
                  <w:rFonts w:ascii="Times New Roman" w:eastAsia="Times New Roman" w:hAnsi="Times New Roman" w:cs="Times New Roman"/>
                  <w:color w:val="000000"/>
                  <w:sz w:val="18"/>
                  <w:szCs w:val="18"/>
                  <w:lang w:val="de-DE" w:eastAsia="de-DE"/>
                </w:rPr>
                <w:delText>1.36</w:delText>
              </w:r>
            </w:del>
          </w:p>
        </w:tc>
        <w:tc>
          <w:tcPr>
            <w:tcW w:w="510" w:type="dxa"/>
            <w:tcBorders>
              <w:left w:val="nil"/>
              <w:right w:val="nil"/>
            </w:tcBorders>
            <w:shd w:val="clear" w:color="auto" w:fill="auto"/>
            <w:noWrap/>
            <w:vAlign w:val="bottom"/>
            <w:hideMark/>
          </w:tcPr>
          <w:p w14:paraId="4A309D51" w14:textId="74F9D8B6" w:rsidR="003B1D40" w:rsidRPr="006E6C28" w:rsidDel="00F71CE7" w:rsidRDefault="003B1D40" w:rsidP="005A6853">
            <w:pPr>
              <w:spacing w:after="0" w:line="240" w:lineRule="auto"/>
              <w:jc w:val="right"/>
              <w:rPr>
                <w:del w:id="114" w:author="Lingjing Chen" w:date="2021-07-19T14:39:00Z"/>
                <w:rFonts w:ascii="Times New Roman" w:eastAsia="Times New Roman" w:hAnsi="Times New Roman" w:cs="Times New Roman"/>
                <w:color w:val="000000"/>
                <w:sz w:val="18"/>
                <w:szCs w:val="18"/>
                <w:lang w:val="de-DE" w:eastAsia="de-DE"/>
              </w:rPr>
            </w:pPr>
            <w:del w:id="115" w:author="Lingjing Chen" w:date="2021-07-19T14:39:00Z">
              <w:r w:rsidRPr="006E6C28" w:rsidDel="00F71CE7">
                <w:rPr>
                  <w:rFonts w:ascii="Times New Roman" w:eastAsia="Times New Roman" w:hAnsi="Times New Roman" w:cs="Times New Roman"/>
                  <w:color w:val="000000"/>
                  <w:sz w:val="18"/>
                  <w:szCs w:val="18"/>
                  <w:lang w:val="de-DE" w:eastAsia="de-DE"/>
                </w:rPr>
                <w:delText>(1.11-</w:delText>
              </w:r>
            </w:del>
          </w:p>
        </w:tc>
        <w:tc>
          <w:tcPr>
            <w:tcW w:w="624" w:type="dxa"/>
            <w:tcBorders>
              <w:left w:val="nil"/>
            </w:tcBorders>
            <w:shd w:val="clear" w:color="auto" w:fill="auto"/>
            <w:noWrap/>
            <w:vAlign w:val="bottom"/>
            <w:hideMark/>
          </w:tcPr>
          <w:p w14:paraId="4610109B" w14:textId="6506A0E3" w:rsidR="003B1D40" w:rsidRPr="006E6C28" w:rsidDel="00F71CE7" w:rsidRDefault="003B1D40" w:rsidP="005A6853">
            <w:pPr>
              <w:spacing w:after="0" w:line="240" w:lineRule="auto"/>
              <w:rPr>
                <w:del w:id="116" w:author="Lingjing Chen" w:date="2021-07-19T14:39:00Z"/>
                <w:rFonts w:ascii="Times New Roman" w:eastAsia="Times New Roman" w:hAnsi="Times New Roman" w:cs="Times New Roman"/>
                <w:color w:val="000000"/>
                <w:sz w:val="18"/>
                <w:szCs w:val="18"/>
                <w:lang w:val="de-DE" w:eastAsia="de-DE"/>
              </w:rPr>
            </w:pPr>
            <w:del w:id="117" w:author="Lingjing Chen" w:date="2021-07-19T14:39:00Z">
              <w:r w:rsidRPr="006E6C28" w:rsidDel="00F71CE7">
                <w:rPr>
                  <w:rFonts w:ascii="Times New Roman" w:eastAsia="Times New Roman" w:hAnsi="Times New Roman" w:cs="Times New Roman"/>
                  <w:color w:val="000000"/>
                  <w:sz w:val="18"/>
                  <w:szCs w:val="18"/>
                  <w:lang w:val="de-DE" w:eastAsia="de-DE"/>
                </w:rPr>
                <w:delText>1.66)</w:delText>
              </w:r>
            </w:del>
          </w:p>
        </w:tc>
        <w:tc>
          <w:tcPr>
            <w:tcW w:w="624" w:type="dxa"/>
            <w:tcBorders>
              <w:right w:val="nil"/>
            </w:tcBorders>
            <w:shd w:val="clear" w:color="auto" w:fill="auto"/>
            <w:noWrap/>
            <w:vAlign w:val="bottom"/>
            <w:hideMark/>
          </w:tcPr>
          <w:p w14:paraId="7159DE86" w14:textId="06EDE1EF" w:rsidR="003B1D40" w:rsidRPr="006E6C28" w:rsidDel="00F71CE7" w:rsidRDefault="003B1D40" w:rsidP="005A6853">
            <w:pPr>
              <w:spacing w:after="0" w:line="240" w:lineRule="auto"/>
              <w:jc w:val="right"/>
              <w:rPr>
                <w:del w:id="118" w:author="Lingjing Chen" w:date="2021-07-19T14:39:00Z"/>
                <w:rFonts w:ascii="Times New Roman" w:eastAsia="Times New Roman" w:hAnsi="Times New Roman" w:cs="Times New Roman"/>
                <w:color w:val="000000"/>
                <w:sz w:val="18"/>
                <w:szCs w:val="18"/>
                <w:lang w:val="de-DE" w:eastAsia="de-DE"/>
              </w:rPr>
            </w:pPr>
            <w:del w:id="119" w:author="Lingjing Chen" w:date="2021-07-19T14:39:00Z">
              <w:r w:rsidRPr="006E6C28" w:rsidDel="00F71CE7">
                <w:rPr>
                  <w:rFonts w:ascii="Times New Roman" w:eastAsia="Times New Roman" w:hAnsi="Times New Roman" w:cs="Times New Roman"/>
                  <w:color w:val="000000"/>
                  <w:sz w:val="18"/>
                  <w:szCs w:val="18"/>
                  <w:lang w:val="de-DE" w:eastAsia="de-DE"/>
                </w:rPr>
                <w:delText>0.41</w:delText>
              </w:r>
            </w:del>
          </w:p>
        </w:tc>
        <w:tc>
          <w:tcPr>
            <w:tcW w:w="510" w:type="dxa"/>
            <w:tcBorders>
              <w:left w:val="nil"/>
              <w:right w:val="nil"/>
            </w:tcBorders>
            <w:shd w:val="clear" w:color="auto" w:fill="auto"/>
            <w:noWrap/>
            <w:vAlign w:val="bottom"/>
            <w:hideMark/>
          </w:tcPr>
          <w:p w14:paraId="1FBAC12E" w14:textId="1DD9DCA8" w:rsidR="003B1D40" w:rsidRPr="006E6C28" w:rsidDel="00F71CE7" w:rsidRDefault="003B1D40" w:rsidP="005A6853">
            <w:pPr>
              <w:spacing w:after="0" w:line="240" w:lineRule="auto"/>
              <w:jc w:val="right"/>
              <w:rPr>
                <w:del w:id="120" w:author="Lingjing Chen" w:date="2021-07-19T14:39:00Z"/>
                <w:rFonts w:ascii="Times New Roman" w:eastAsia="Times New Roman" w:hAnsi="Times New Roman" w:cs="Times New Roman"/>
                <w:color w:val="000000"/>
                <w:sz w:val="18"/>
                <w:szCs w:val="18"/>
                <w:lang w:val="de-DE" w:eastAsia="de-DE"/>
              </w:rPr>
            </w:pPr>
            <w:del w:id="121" w:author="Lingjing Chen" w:date="2021-07-19T14:39:00Z">
              <w:r w:rsidRPr="006E6C28" w:rsidDel="00F71CE7">
                <w:rPr>
                  <w:rFonts w:ascii="Times New Roman" w:eastAsia="Times New Roman" w:hAnsi="Times New Roman" w:cs="Times New Roman"/>
                  <w:color w:val="000000"/>
                  <w:sz w:val="18"/>
                  <w:szCs w:val="18"/>
                  <w:lang w:val="de-DE" w:eastAsia="de-DE"/>
                </w:rPr>
                <w:delText>(0.34-</w:delText>
              </w:r>
            </w:del>
          </w:p>
        </w:tc>
        <w:tc>
          <w:tcPr>
            <w:tcW w:w="624" w:type="dxa"/>
            <w:tcBorders>
              <w:left w:val="nil"/>
            </w:tcBorders>
            <w:shd w:val="clear" w:color="auto" w:fill="auto"/>
            <w:noWrap/>
            <w:vAlign w:val="bottom"/>
            <w:hideMark/>
          </w:tcPr>
          <w:p w14:paraId="5A91B6FC" w14:textId="0473D3B1" w:rsidR="003B1D40" w:rsidRPr="006E6C28" w:rsidDel="00F71CE7" w:rsidRDefault="003B1D40" w:rsidP="005A6853">
            <w:pPr>
              <w:spacing w:after="0" w:line="240" w:lineRule="auto"/>
              <w:rPr>
                <w:del w:id="122" w:author="Lingjing Chen" w:date="2021-07-19T14:39:00Z"/>
                <w:rFonts w:ascii="Times New Roman" w:eastAsia="Times New Roman" w:hAnsi="Times New Roman" w:cs="Times New Roman"/>
                <w:color w:val="000000"/>
                <w:sz w:val="18"/>
                <w:szCs w:val="18"/>
                <w:lang w:val="de-DE" w:eastAsia="de-DE"/>
              </w:rPr>
            </w:pPr>
            <w:del w:id="123" w:author="Lingjing Chen" w:date="2021-07-19T14:39:00Z">
              <w:r w:rsidRPr="006E6C28" w:rsidDel="00F71CE7">
                <w:rPr>
                  <w:rFonts w:ascii="Times New Roman" w:eastAsia="Times New Roman" w:hAnsi="Times New Roman" w:cs="Times New Roman"/>
                  <w:color w:val="000000"/>
                  <w:sz w:val="18"/>
                  <w:szCs w:val="18"/>
                  <w:lang w:val="de-DE" w:eastAsia="de-DE"/>
                </w:rPr>
                <w:delText>0.50)</w:delText>
              </w:r>
            </w:del>
          </w:p>
        </w:tc>
        <w:tc>
          <w:tcPr>
            <w:tcW w:w="624" w:type="dxa"/>
            <w:tcBorders>
              <w:right w:val="nil"/>
            </w:tcBorders>
            <w:shd w:val="clear" w:color="auto" w:fill="auto"/>
            <w:noWrap/>
            <w:vAlign w:val="bottom"/>
            <w:hideMark/>
          </w:tcPr>
          <w:p w14:paraId="2325C102" w14:textId="3BBA2B65" w:rsidR="003B1D40" w:rsidRPr="006E6C28" w:rsidDel="00F71CE7" w:rsidRDefault="003B1D40" w:rsidP="005A6853">
            <w:pPr>
              <w:spacing w:after="0" w:line="240" w:lineRule="auto"/>
              <w:jc w:val="right"/>
              <w:rPr>
                <w:del w:id="124" w:author="Lingjing Chen" w:date="2021-07-19T14:39:00Z"/>
                <w:rFonts w:ascii="Times New Roman" w:eastAsia="Times New Roman" w:hAnsi="Times New Roman" w:cs="Times New Roman"/>
                <w:color w:val="000000"/>
                <w:sz w:val="18"/>
                <w:szCs w:val="18"/>
                <w:lang w:val="de-DE" w:eastAsia="de-DE"/>
              </w:rPr>
            </w:pPr>
            <w:del w:id="125" w:author="Lingjing Chen" w:date="2021-07-19T14:39:00Z">
              <w:r w:rsidRPr="006E6C28" w:rsidDel="00F71CE7">
                <w:rPr>
                  <w:rFonts w:ascii="Times New Roman" w:eastAsia="Times New Roman" w:hAnsi="Times New Roman" w:cs="Times New Roman"/>
                  <w:color w:val="000000"/>
                  <w:sz w:val="18"/>
                  <w:szCs w:val="18"/>
                  <w:lang w:val="de-DE" w:eastAsia="de-DE"/>
                </w:rPr>
                <w:delText>0.65</w:delText>
              </w:r>
            </w:del>
          </w:p>
        </w:tc>
        <w:tc>
          <w:tcPr>
            <w:tcW w:w="510" w:type="dxa"/>
            <w:tcBorders>
              <w:left w:val="nil"/>
              <w:right w:val="nil"/>
            </w:tcBorders>
            <w:shd w:val="clear" w:color="auto" w:fill="auto"/>
            <w:noWrap/>
            <w:vAlign w:val="bottom"/>
            <w:hideMark/>
          </w:tcPr>
          <w:p w14:paraId="7A6A2CEF" w14:textId="05319E04" w:rsidR="003B1D40" w:rsidRPr="006E6C28" w:rsidDel="00F71CE7" w:rsidRDefault="003B1D40" w:rsidP="005A6853">
            <w:pPr>
              <w:spacing w:after="0" w:line="240" w:lineRule="auto"/>
              <w:jc w:val="right"/>
              <w:rPr>
                <w:del w:id="126" w:author="Lingjing Chen" w:date="2021-07-19T14:39:00Z"/>
                <w:rFonts w:ascii="Times New Roman" w:eastAsia="Times New Roman" w:hAnsi="Times New Roman" w:cs="Times New Roman"/>
                <w:color w:val="000000"/>
                <w:sz w:val="18"/>
                <w:szCs w:val="18"/>
                <w:lang w:val="de-DE" w:eastAsia="de-DE"/>
              </w:rPr>
            </w:pPr>
            <w:del w:id="127" w:author="Lingjing Chen" w:date="2021-07-19T14:39:00Z">
              <w:r w:rsidRPr="006E6C28" w:rsidDel="00F71CE7">
                <w:rPr>
                  <w:rFonts w:ascii="Times New Roman" w:eastAsia="Times New Roman" w:hAnsi="Times New Roman" w:cs="Times New Roman"/>
                  <w:color w:val="000000"/>
                  <w:sz w:val="18"/>
                  <w:szCs w:val="18"/>
                  <w:lang w:val="de-DE" w:eastAsia="de-DE"/>
                </w:rPr>
                <w:delText>(0.54-</w:delText>
              </w:r>
            </w:del>
          </w:p>
        </w:tc>
        <w:tc>
          <w:tcPr>
            <w:tcW w:w="624" w:type="dxa"/>
            <w:tcBorders>
              <w:left w:val="nil"/>
            </w:tcBorders>
            <w:shd w:val="clear" w:color="auto" w:fill="auto"/>
            <w:noWrap/>
            <w:vAlign w:val="bottom"/>
            <w:hideMark/>
          </w:tcPr>
          <w:p w14:paraId="564ACA67" w14:textId="01079934" w:rsidR="003B1D40" w:rsidRPr="006E6C28" w:rsidDel="00F71CE7" w:rsidRDefault="003B1D40" w:rsidP="005A6853">
            <w:pPr>
              <w:spacing w:after="0" w:line="240" w:lineRule="auto"/>
              <w:rPr>
                <w:del w:id="128" w:author="Lingjing Chen" w:date="2021-07-19T14:39:00Z"/>
                <w:rFonts w:ascii="Times New Roman" w:eastAsia="Times New Roman" w:hAnsi="Times New Roman" w:cs="Times New Roman"/>
                <w:color w:val="000000"/>
                <w:sz w:val="18"/>
                <w:szCs w:val="18"/>
                <w:lang w:val="de-DE" w:eastAsia="de-DE"/>
              </w:rPr>
            </w:pPr>
            <w:del w:id="129" w:author="Lingjing Chen" w:date="2021-07-19T14:39:00Z">
              <w:r w:rsidRPr="006E6C28" w:rsidDel="00F71CE7">
                <w:rPr>
                  <w:rFonts w:ascii="Times New Roman" w:eastAsia="Times New Roman" w:hAnsi="Times New Roman" w:cs="Times New Roman"/>
                  <w:color w:val="000000"/>
                  <w:sz w:val="18"/>
                  <w:szCs w:val="18"/>
                  <w:lang w:val="de-DE" w:eastAsia="de-DE"/>
                </w:rPr>
                <w:delText>0.78)</w:delText>
              </w:r>
            </w:del>
          </w:p>
        </w:tc>
      </w:tr>
      <w:tr w:rsidR="003B1D40" w:rsidRPr="006E6C28" w:rsidDel="00F71CE7" w14:paraId="6C9F4558" w14:textId="6D8F048A" w:rsidTr="005A6853">
        <w:trPr>
          <w:trHeight w:val="260"/>
          <w:del w:id="130" w:author="Lingjing Chen" w:date="2021-07-19T14:39:00Z"/>
        </w:trPr>
        <w:tc>
          <w:tcPr>
            <w:tcW w:w="1559" w:type="dxa"/>
            <w:shd w:val="clear" w:color="auto" w:fill="auto"/>
            <w:noWrap/>
            <w:vAlign w:val="bottom"/>
            <w:hideMark/>
          </w:tcPr>
          <w:p w14:paraId="57863832" w14:textId="2EAF5168" w:rsidR="003B1D40" w:rsidRPr="006E6C28" w:rsidDel="00F71CE7" w:rsidRDefault="003B1D40" w:rsidP="005A6853">
            <w:pPr>
              <w:spacing w:after="0" w:line="240" w:lineRule="auto"/>
              <w:jc w:val="right"/>
              <w:rPr>
                <w:del w:id="131" w:author="Lingjing Chen" w:date="2021-07-19T14:39:00Z"/>
                <w:rFonts w:ascii="Times New Roman" w:eastAsia="Times New Roman" w:hAnsi="Times New Roman" w:cs="Times New Roman"/>
                <w:b/>
                <w:bCs/>
                <w:color w:val="000000"/>
                <w:sz w:val="18"/>
                <w:szCs w:val="18"/>
                <w:lang w:val="de-DE" w:eastAsia="de-DE"/>
              </w:rPr>
            </w:pPr>
            <w:del w:id="132" w:author="Lingjing Chen" w:date="2021-07-19T14:39:00Z">
              <w:r w:rsidRPr="006E6C28" w:rsidDel="00F71CE7">
                <w:rPr>
                  <w:rFonts w:ascii="Times New Roman" w:eastAsia="Times New Roman" w:hAnsi="Times New Roman" w:cs="Times New Roman"/>
                  <w:b/>
                  <w:bCs/>
                  <w:color w:val="000000"/>
                  <w:sz w:val="18"/>
                  <w:szCs w:val="18"/>
                  <w:lang w:val="de-DE" w:eastAsia="de-DE"/>
                </w:rPr>
                <w:delText>51-55</w:delText>
              </w:r>
            </w:del>
          </w:p>
        </w:tc>
        <w:tc>
          <w:tcPr>
            <w:tcW w:w="624" w:type="dxa"/>
            <w:tcBorders>
              <w:right w:val="nil"/>
            </w:tcBorders>
            <w:shd w:val="clear" w:color="auto" w:fill="auto"/>
            <w:noWrap/>
            <w:vAlign w:val="bottom"/>
            <w:hideMark/>
          </w:tcPr>
          <w:p w14:paraId="5326BDA4" w14:textId="2E6E6F27" w:rsidR="003B1D40" w:rsidRPr="006E6C28" w:rsidDel="00F71CE7" w:rsidRDefault="003B1D40" w:rsidP="005A6853">
            <w:pPr>
              <w:spacing w:after="0" w:line="240" w:lineRule="auto"/>
              <w:jc w:val="right"/>
              <w:rPr>
                <w:del w:id="133" w:author="Lingjing Chen" w:date="2021-07-19T14:39:00Z"/>
                <w:rFonts w:ascii="Times New Roman" w:eastAsia="Times New Roman" w:hAnsi="Times New Roman" w:cs="Times New Roman"/>
                <w:color w:val="000000"/>
                <w:sz w:val="18"/>
                <w:szCs w:val="18"/>
                <w:lang w:val="de-DE" w:eastAsia="de-DE"/>
              </w:rPr>
            </w:pPr>
            <w:del w:id="134" w:author="Lingjing Chen" w:date="2021-07-19T14:39:00Z">
              <w:r w:rsidRPr="006E6C28" w:rsidDel="00F71CE7">
                <w:rPr>
                  <w:rFonts w:ascii="Times New Roman" w:eastAsia="Times New Roman" w:hAnsi="Times New Roman" w:cs="Times New Roman"/>
                  <w:color w:val="000000"/>
                  <w:sz w:val="18"/>
                  <w:szCs w:val="18"/>
                  <w:lang w:val="de-DE" w:eastAsia="de-DE"/>
                </w:rPr>
                <w:delText>1.11</w:delText>
              </w:r>
            </w:del>
          </w:p>
        </w:tc>
        <w:tc>
          <w:tcPr>
            <w:tcW w:w="510" w:type="dxa"/>
            <w:tcBorders>
              <w:left w:val="nil"/>
              <w:right w:val="nil"/>
            </w:tcBorders>
            <w:shd w:val="clear" w:color="auto" w:fill="auto"/>
            <w:noWrap/>
            <w:vAlign w:val="bottom"/>
            <w:hideMark/>
          </w:tcPr>
          <w:p w14:paraId="10461080" w14:textId="01D40308" w:rsidR="003B1D40" w:rsidRPr="006E6C28" w:rsidDel="00F71CE7" w:rsidRDefault="003B1D40" w:rsidP="005A6853">
            <w:pPr>
              <w:spacing w:after="0" w:line="240" w:lineRule="auto"/>
              <w:jc w:val="right"/>
              <w:rPr>
                <w:del w:id="135" w:author="Lingjing Chen" w:date="2021-07-19T14:39:00Z"/>
                <w:rFonts w:ascii="Times New Roman" w:eastAsia="Times New Roman" w:hAnsi="Times New Roman" w:cs="Times New Roman"/>
                <w:color w:val="000000"/>
                <w:sz w:val="18"/>
                <w:szCs w:val="18"/>
                <w:lang w:val="de-DE" w:eastAsia="de-DE"/>
              </w:rPr>
            </w:pPr>
            <w:del w:id="136" w:author="Lingjing Chen" w:date="2021-07-19T14:39:00Z">
              <w:r w:rsidRPr="006E6C28" w:rsidDel="00F71CE7">
                <w:rPr>
                  <w:rFonts w:ascii="Times New Roman" w:eastAsia="Times New Roman" w:hAnsi="Times New Roman" w:cs="Times New Roman"/>
                  <w:color w:val="000000"/>
                  <w:sz w:val="18"/>
                  <w:szCs w:val="18"/>
                  <w:lang w:val="de-DE" w:eastAsia="de-DE"/>
                </w:rPr>
                <w:delText>(0.95-</w:delText>
              </w:r>
            </w:del>
          </w:p>
        </w:tc>
        <w:tc>
          <w:tcPr>
            <w:tcW w:w="624" w:type="dxa"/>
            <w:tcBorders>
              <w:left w:val="nil"/>
            </w:tcBorders>
            <w:shd w:val="clear" w:color="auto" w:fill="auto"/>
            <w:noWrap/>
            <w:vAlign w:val="bottom"/>
            <w:hideMark/>
          </w:tcPr>
          <w:p w14:paraId="6AF3C2C2" w14:textId="327504B7" w:rsidR="003B1D40" w:rsidRPr="006E6C28" w:rsidDel="00F71CE7" w:rsidRDefault="003B1D40" w:rsidP="005A6853">
            <w:pPr>
              <w:spacing w:after="0" w:line="240" w:lineRule="auto"/>
              <w:rPr>
                <w:del w:id="137" w:author="Lingjing Chen" w:date="2021-07-19T14:39:00Z"/>
                <w:rFonts w:ascii="Times New Roman" w:eastAsia="Times New Roman" w:hAnsi="Times New Roman" w:cs="Times New Roman"/>
                <w:color w:val="000000"/>
                <w:sz w:val="18"/>
                <w:szCs w:val="18"/>
                <w:lang w:val="de-DE" w:eastAsia="de-DE"/>
              </w:rPr>
            </w:pPr>
            <w:del w:id="138" w:author="Lingjing Chen" w:date="2021-07-19T14:39:00Z">
              <w:r w:rsidRPr="006E6C28" w:rsidDel="00F71CE7">
                <w:rPr>
                  <w:rFonts w:ascii="Times New Roman" w:eastAsia="Times New Roman" w:hAnsi="Times New Roman" w:cs="Times New Roman"/>
                  <w:color w:val="000000"/>
                  <w:sz w:val="18"/>
                  <w:szCs w:val="18"/>
                  <w:lang w:val="de-DE" w:eastAsia="de-DE"/>
                </w:rPr>
                <w:delText>1.31)</w:delText>
              </w:r>
            </w:del>
          </w:p>
        </w:tc>
        <w:tc>
          <w:tcPr>
            <w:tcW w:w="624" w:type="dxa"/>
            <w:tcBorders>
              <w:right w:val="nil"/>
            </w:tcBorders>
            <w:shd w:val="clear" w:color="auto" w:fill="auto"/>
            <w:noWrap/>
            <w:vAlign w:val="bottom"/>
            <w:hideMark/>
          </w:tcPr>
          <w:p w14:paraId="24837886" w14:textId="70C4AF87" w:rsidR="003B1D40" w:rsidRPr="006E6C28" w:rsidDel="00F71CE7" w:rsidRDefault="003B1D40" w:rsidP="005A6853">
            <w:pPr>
              <w:spacing w:after="0" w:line="240" w:lineRule="auto"/>
              <w:jc w:val="right"/>
              <w:rPr>
                <w:del w:id="139" w:author="Lingjing Chen" w:date="2021-07-19T14:39:00Z"/>
                <w:rFonts w:ascii="Times New Roman" w:eastAsia="Times New Roman" w:hAnsi="Times New Roman" w:cs="Times New Roman"/>
                <w:color w:val="000000"/>
                <w:sz w:val="18"/>
                <w:szCs w:val="18"/>
                <w:lang w:val="de-DE" w:eastAsia="de-DE"/>
              </w:rPr>
            </w:pPr>
            <w:del w:id="140" w:author="Lingjing Chen" w:date="2021-07-19T14:39:00Z">
              <w:r w:rsidRPr="006E6C28" w:rsidDel="00F71CE7">
                <w:rPr>
                  <w:rFonts w:ascii="Times New Roman" w:eastAsia="Times New Roman" w:hAnsi="Times New Roman" w:cs="Times New Roman"/>
                  <w:color w:val="000000"/>
                  <w:sz w:val="18"/>
                  <w:szCs w:val="18"/>
                  <w:lang w:val="de-DE" w:eastAsia="de-DE"/>
                </w:rPr>
                <w:delText>1.43</w:delText>
              </w:r>
            </w:del>
          </w:p>
        </w:tc>
        <w:tc>
          <w:tcPr>
            <w:tcW w:w="510" w:type="dxa"/>
            <w:tcBorders>
              <w:left w:val="nil"/>
              <w:right w:val="nil"/>
            </w:tcBorders>
            <w:shd w:val="clear" w:color="auto" w:fill="auto"/>
            <w:noWrap/>
            <w:vAlign w:val="bottom"/>
            <w:hideMark/>
          </w:tcPr>
          <w:p w14:paraId="62B383D2" w14:textId="33DBEC09" w:rsidR="003B1D40" w:rsidRPr="006E6C28" w:rsidDel="00F71CE7" w:rsidRDefault="003B1D40" w:rsidP="005A6853">
            <w:pPr>
              <w:spacing w:after="0" w:line="240" w:lineRule="auto"/>
              <w:jc w:val="right"/>
              <w:rPr>
                <w:del w:id="141" w:author="Lingjing Chen" w:date="2021-07-19T14:39:00Z"/>
                <w:rFonts w:ascii="Times New Roman" w:eastAsia="Times New Roman" w:hAnsi="Times New Roman" w:cs="Times New Roman"/>
                <w:color w:val="000000"/>
                <w:sz w:val="18"/>
                <w:szCs w:val="18"/>
                <w:lang w:val="de-DE" w:eastAsia="de-DE"/>
              </w:rPr>
            </w:pPr>
            <w:del w:id="142" w:author="Lingjing Chen" w:date="2021-07-19T14:39:00Z">
              <w:r w:rsidRPr="006E6C28" w:rsidDel="00F71CE7">
                <w:rPr>
                  <w:rFonts w:ascii="Times New Roman" w:eastAsia="Times New Roman" w:hAnsi="Times New Roman" w:cs="Times New Roman"/>
                  <w:color w:val="000000"/>
                  <w:sz w:val="18"/>
                  <w:szCs w:val="18"/>
                  <w:lang w:val="de-DE" w:eastAsia="de-DE"/>
                </w:rPr>
                <w:delText>(1.15-</w:delText>
              </w:r>
            </w:del>
          </w:p>
        </w:tc>
        <w:tc>
          <w:tcPr>
            <w:tcW w:w="624" w:type="dxa"/>
            <w:tcBorders>
              <w:left w:val="nil"/>
            </w:tcBorders>
            <w:shd w:val="clear" w:color="auto" w:fill="auto"/>
            <w:noWrap/>
            <w:vAlign w:val="bottom"/>
            <w:hideMark/>
          </w:tcPr>
          <w:p w14:paraId="1BD4F2A6" w14:textId="2F94E64F" w:rsidR="003B1D40" w:rsidRPr="006E6C28" w:rsidDel="00F71CE7" w:rsidRDefault="003B1D40" w:rsidP="005A6853">
            <w:pPr>
              <w:spacing w:after="0" w:line="240" w:lineRule="auto"/>
              <w:rPr>
                <w:del w:id="143" w:author="Lingjing Chen" w:date="2021-07-19T14:39:00Z"/>
                <w:rFonts w:ascii="Times New Roman" w:eastAsia="Times New Roman" w:hAnsi="Times New Roman" w:cs="Times New Roman"/>
                <w:color w:val="000000"/>
                <w:sz w:val="18"/>
                <w:szCs w:val="18"/>
                <w:lang w:val="de-DE" w:eastAsia="de-DE"/>
              </w:rPr>
            </w:pPr>
            <w:del w:id="144" w:author="Lingjing Chen" w:date="2021-07-19T14:39:00Z">
              <w:r w:rsidRPr="006E6C28" w:rsidDel="00F71CE7">
                <w:rPr>
                  <w:rFonts w:ascii="Times New Roman" w:eastAsia="Times New Roman" w:hAnsi="Times New Roman" w:cs="Times New Roman"/>
                  <w:color w:val="000000"/>
                  <w:sz w:val="18"/>
                  <w:szCs w:val="18"/>
                  <w:lang w:val="de-DE" w:eastAsia="de-DE"/>
                </w:rPr>
                <w:delText>1.76)</w:delText>
              </w:r>
            </w:del>
          </w:p>
        </w:tc>
        <w:tc>
          <w:tcPr>
            <w:tcW w:w="624" w:type="dxa"/>
            <w:tcBorders>
              <w:right w:val="nil"/>
            </w:tcBorders>
            <w:shd w:val="clear" w:color="auto" w:fill="auto"/>
            <w:noWrap/>
            <w:vAlign w:val="bottom"/>
            <w:hideMark/>
          </w:tcPr>
          <w:p w14:paraId="536D783C" w14:textId="7D8ECCBA" w:rsidR="003B1D40" w:rsidRPr="006E6C28" w:rsidDel="00F71CE7" w:rsidRDefault="003B1D40" w:rsidP="005A6853">
            <w:pPr>
              <w:spacing w:after="0" w:line="240" w:lineRule="auto"/>
              <w:jc w:val="right"/>
              <w:rPr>
                <w:del w:id="145" w:author="Lingjing Chen" w:date="2021-07-19T14:39:00Z"/>
                <w:rFonts w:ascii="Times New Roman" w:eastAsia="Times New Roman" w:hAnsi="Times New Roman" w:cs="Times New Roman"/>
                <w:color w:val="000000"/>
                <w:sz w:val="18"/>
                <w:szCs w:val="18"/>
                <w:lang w:val="de-DE" w:eastAsia="de-DE"/>
              </w:rPr>
            </w:pPr>
            <w:del w:id="146" w:author="Lingjing Chen" w:date="2021-07-19T14:39:00Z">
              <w:r w:rsidRPr="006E6C28" w:rsidDel="00F71CE7">
                <w:rPr>
                  <w:rFonts w:ascii="Times New Roman" w:eastAsia="Times New Roman" w:hAnsi="Times New Roman" w:cs="Times New Roman"/>
                  <w:color w:val="000000"/>
                  <w:sz w:val="18"/>
                  <w:szCs w:val="18"/>
                  <w:lang w:val="de-DE" w:eastAsia="de-DE"/>
                </w:rPr>
                <w:delText>0.60</w:delText>
              </w:r>
            </w:del>
          </w:p>
        </w:tc>
        <w:tc>
          <w:tcPr>
            <w:tcW w:w="510" w:type="dxa"/>
            <w:tcBorders>
              <w:left w:val="nil"/>
              <w:right w:val="nil"/>
            </w:tcBorders>
            <w:shd w:val="clear" w:color="auto" w:fill="auto"/>
            <w:noWrap/>
            <w:vAlign w:val="bottom"/>
            <w:hideMark/>
          </w:tcPr>
          <w:p w14:paraId="29AA7CE6" w14:textId="41B4D735" w:rsidR="003B1D40" w:rsidRPr="006E6C28" w:rsidDel="00F71CE7" w:rsidRDefault="003B1D40" w:rsidP="005A6853">
            <w:pPr>
              <w:spacing w:after="0" w:line="240" w:lineRule="auto"/>
              <w:jc w:val="right"/>
              <w:rPr>
                <w:del w:id="147" w:author="Lingjing Chen" w:date="2021-07-19T14:39:00Z"/>
                <w:rFonts w:ascii="Times New Roman" w:eastAsia="Times New Roman" w:hAnsi="Times New Roman" w:cs="Times New Roman"/>
                <w:color w:val="000000"/>
                <w:sz w:val="18"/>
                <w:szCs w:val="18"/>
                <w:lang w:val="de-DE" w:eastAsia="de-DE"/>
              </w:rPr>
            </w:pPr>
            <w:del w:id="148" w:author="Lingjing Chen" w:date="2021-07-19T14:39:00Z">
              <w:r w:rsidRPr="006E6C28" w:rsidDel="00F71CE7">
                <w:rPr>
                  <w:rFonts w:ascii="Times New Roman" w:eastAsia="Times New Roman" w:hAnsi="Times New Roman" w:cs="Times New Roman"/>
                  <w:color w:val="000000"/>
                  <w:sz w:val="18"/>
                  <w:szCs w:val="18"/>
                  <w:lang w:val="de-DE" w:eastAsia="de-DE"/>
                </w:rPr>
                <w:delText>(0.50-</w:delText>
              </w:r>
            </w:del>
          </w:p>
        </w:tc>
        <w:tc>
          <w:tcPr>
            <w:tcW w:w="624" w:type="dxa"/>
            <w:tcBorders>
              <w:left w:val="nil"/>
            </w:tcBorders>
            <w:shd w:val="clear" w:color="auto" w:fill="auto"/>
            <w:noWrap/>
            <w:vAlign w:val="bottom"/>
            <w:hideMark/>
          </w:tcPr>
          <w:p w14:paraId="0C865B00" w14:textId="0C694205" w:rsidR="003B1D40" w:rsidRPr="006E6C28" w:rsidDel="00F71CE7" w:rsidRDefault="003B1D40" w:rsidP="005A6853">
            <w:pPr>
              <w:spacing w:after="0" w:line="240" w:lineRule="auto"/>
              <w:rPr>
                <w:del w:id="149" w:author="Lingjing Chen" w:date="2021-07-19T14:39:00Z"/>
                <w:rFonts w:ascii="Times New Roman" w:eastAsia="Times New Roman" w:hAnsi="Times New Roman" w:cs="Times New Roman"/>
                <w:color w:val="000000"/>
                <w:sz w:val="18"/>
                <w:szCs w:val="18"/>
                <w:lang w:val="de-DE" w:eastAsia="de-DE"/>
              </w:rPr>
            </w:pPr>
            <w:del w:id="150" w:author="Lingjing Chen" w:date="2021-07-19T14:39:00Z">
              <w:r w:rsidRPr="006E6C28" w:rsidDel="00F71CE7">
                <w:rPr>
                  <w:rFonts w:ascii="Times New Roman" w:eastAsia="Times New Roman" w:hAnsi="Times New Roman" w:cs="Times New Roman"/>
                  <w:color w:val="000000"/>
                  <w:sz w:val="18"/>
                  <w:szCs w:val="18"/>
                  <w:lang w:val="de-DE" w:eastAsia="de-DE"/>
                </w:rPr>
                <w:delText>0.71)</w:delText>
              </w:r>
            </w:del>
          </w:p>
        </w:tc>
        <w:tc>
          <w:tcPr>
            <w:tcW w:w="624" w:type="dxa"/>
            <w:tcBorders>
              <w:right w:val="nil"/>
            </w:tcBorders>
            <w:shd w:val="clear" w:color="auto" w:fill="auto"/>
            <w:noWrap/>
            <w:vAlign w:val="bottom"/>
            <w:hideMark/>
          </w:tcPr>
          <w:p w14:paraId="195DC181" w14:textId="22BEAD26" w:rsidR="003B1D40" w:rsidRPr="006E6C28" w:rsidDel="00F71CE7" w:rsidRDefault="003B1D40" w:rsidP="005A6853">
            <w:pPr>
              <w:spacing w:after="0" w:line="240" w:lineRule="auto"/>
              <w:jc w:val="right"/>
              <w:rPr>
                <w:del w:id="151" w:author="Lingjing Chen" w:date="2021-07-19T14:39:00Z"/>
                <w:rFonts w:ascii="Times New Roman" w:eastAsia="Times New Roman" w:hAnsi="Times New Roman" w:cs="Times New Roman"/>
                <w:color w:val="000000"/>
                <w:sz w:val="18"/>
                <w:szCs w:val="18"/>
                <w:lang w:val="de-DE" w:eastAsia="de-DE"/>
              </w:rPr>
            </w:pPr>
            <w:del w:id="152" w:author="Lingjing Chen" w:date="2021-07-19T14:39:00Z">
              <w:r w:rsidRPr="006E6C28" w:rsidDel="00F71CE7">
                <w:rPr>
                  <w:rFonts w:ascii="Times New Roman" w:eastAsia="Times New Roman" w:hAnsi="Times New Roman" w:cs="Times New Roman"/>
                  <w:color w:val="000000"/>
                  <w:sz w:val="18"/>
                  <w:szCs w:val="18"/>
                  <w:lang w:val="de-DE" w:eastAsia="de-DE"/>
                </w:rPr>
                <w:delText>0.89</w:delText>
              </w:r>
            </w:del>
          </w:p>
        </w:tc>
        <w:tc>
          <w:tcPr>
            <w:tcW w:w="510" w:type="dxa"/>
            <w:tcBorders>
              <w:left w:val="nil"/>
              <w:right w:val="nil"/>
            </w:tcBorders>
            <w:shd w:val="clear" w:color="auto" w:fill="auto"/>
            <w:noWrap/>
            <w:vAlign w:val="bottom"/>
            <w:hideMark/>
          </w:tcPr>
          <w:p w14:paraId="3CD535AD" w14:textId="5085D009" w:rsidR="003B1D40" w:rsidRPr="006E6C28" w:rsidDel="00F71CE7" w:rsidRDefault="003B1D40" w:rsidP="005A6853">
            <w:pPr>
              <w:spacing w:after="0" w:line="240" w:lineRule="auto"/>
              <w:jc w:val="right"/>
              <w:rPr>
                <w:del w:id="153" w:author="Lingjing Chen" w:date="2021-07-19T14:39:00Z"/>
                <w:rFonts w:ascii="Times New Roman" w:eastAsia="Times New Roman" w:hAnsi="Times New Roman" w:cs="Times New Roman"/>
                <w:color w:val="000000"/>
                <w:sz w:val="18"/>
                <w:szCs w:val="18"/>
                <w:lang w:val="de-DE" w:eastAsia="de-DE"/>
              </w:rPr>
            </w:pPr>
            <w:del w:id="154" w:author="Lingjing Chen" w:date="2021-07-19T14:39:00Z">
              <w:r w:rsidRPr="006E6C28" w:rsidDel="00F71CE7">
                <w:rPr>
                  <w:rFonts w:ascii="Times New Roman" w:eastAsia="Times New Roman" w:hAnsi="Times New Roman" w:cs="Times New Roman"/>
                  <w:color w:val="000000"/>
                  <w:sz w:val="18"/>
                  <w:szCs w:val="18"/>
                  <w:lang w:val="de-DE" w:eastAsia="de-DE"/>
                </w:rPr>
                <w:delText>(0.75-</w:delText>
              </w:r>
            </w:del>
          </w:p>
        </w:tc>
        <w:tc>
          <w:tcPr>
            <w:tcW w:w="624" w:type="dxa"/>
            <w:tcBorders>
              <w:left w:val="nil"/>
            </w:tcBorders>
            <w:shd w:val="clear" w:color="auto" w:fill="auto"/>
            <w:noWrap/>
            <w:vAlign w:val="bottom"/>
            <w:hideMark/>
          </w:tcPr>
          <w:p w14:paraId="5A78F015" w14:textId="420C5112" w:rsidR="003B1D40" w:rsidRPr="006E6C28" w:rsidDel="00F71CE7" w:rsidRDefault="003B1D40" w:rsidP="005A6853">
            <w:pPr>
              <w:spacing w:after="0" w:line="240" w:lineRule="auto"/>
              <w:rPr>
                <w:del w:id="155" w:author="Lingjing Chen" w:date="2021-07-19T14:39:00Z"/>
                <w:rFonts w:ascii="Times New Roman" w:eastAsia="Times New Roman" w:hAnsi="Times New Roman" w:cs="Times New Roman"/>
                <w:color w:val="000000"/>
                <w:sz w:val="18"/>
                <w:szCs w:val="18"/>
                <w:lang w:val="de-DE" w:eastAsia="de-DE"/>
              </w:rPr>
            </w:pPr>
            <w:del w:id="156" w:author="Lingjing Chen" w:date="2021-07-19T14:39:00Z">
              <w:r w:rsidRPr="006E6C28" w:rsidDel="00F71CE7">
                <w:rPr>
                  <w:rFonts w:ascii="Times New Roman" w:eastAsia="Times New Roman" w:hAnsi="Times New Roman" w:cs="Times New Roman"/>
                  <w:color w:val="000000"/>
                  <w:sz w:val="18"/>
                  <w:szCs w:val="18"/>
                  <w:lang w:val="de-DE" w:eastAsia="de-DE"/>
                </w:rPr>
                <w:delText>1.07)</w:delText>
              </w:r>
            </w:del>
          </w:p>
        </w:tc>
      </w:tr>
      <w:tr w:rsidR="003B1D40" w:rsidRPr="006E6C28" w:rsidDel="00F71CE7" w14:paraId="7003C0E6" w14:textId="11640D9C" w:rsidTr="005A6853">
        <w:trPr>
          <w:trHeight w:val="260"/>
          <w:del w:id="157" w:author="Lingjing Chen" w:date="2021-07-19T14:39:00Z"/>
        </w:trPr>
        <w:tc>
          <w:tcPr>
            <w:tcW w:w="1559" w:type="dxa"/>
            <w:shd w:val="clear" w:color="auto" w:fill="auto"/>
            <w:noWrap/>
            <w:vAlign w:val="bottom"/>
            <w:hideMark/>
          </w:tcPr>
          <w:p w14:paraId="35343A81" w14:textId="0C8D98D2" w:rsidR="003B1D40" w:rsidRPr="006E6C28" w:rsidDel="00F71CE7" w:rsidRDefault="003B1D40" w:rsidP="005A6853">
            <w:pPr>
              <w:spacing w:after="0" w:line="240" w:lineRule="auto"/>
              <w:jc w:val="right"/>
              <w:rPr>
                <w:del w:id="158" w:author="Lingjing Chen" w:date="2021-07-19T14:39:00Z"/>
                <w:rFonts w:ascii="Times New Roman" w:eastAsia="Times New Roman" w:hAnsi="Times New Roman" w:cs="Times New Roman"/>
                <w:b/>
                <w:bCs/>
                <w:color w:val="000000"/>
                <w:sz w:val="18"/>
                <w:szCs w:val="18"/>
                <w:lang w:val="de-DE" w:eastAsia="de-DE"/>
              </w:rPr>
            </w:pPr>
            <w:del w:id="159" w:author="Lingjing Chen" w:date="2021-07-19T14:39:00Z">
              <w:r w:rsidRPr="006E6C28" w:rsidDel="00F71CE7">
                <w:rPr>
                  <w:rFonts w:ascii="Times New Roman" w:eastAsia="Times New Roman" w:hAnsi="Times New Roman" w:cs="Times New Roman"/>
                  <w:b/>
                  <w:bCs/>
                  <w:color w:val="000000"/>
                  <w:sz w:val="18"/>
                  <w:szCs w:val="18"/>
                  <w:lang w:val="de-DE" w:eastAsia="de-DE"/>
                </w:rPr>
                <w:delText>56-60</w:delText>
              </w:r>
            </w:del>
          </w:p>
        </w:tc>
        <w:tc>
          <w:tcPr>
            <w:tcW w:w="624" w:type="dxa"/>
            <w:tcBorders>
              <w:right w:val="nil"/>
            </w:tcBorders>
            <w:shd w:val="clear" w:color="auto" w:fill="auto"/>
            <w:noWrap/>
            <w:vAlign w:val="bottom"/>
            <w:hideMark/>
          </w:tcPr>
          <w:p w14:paraId="2FB53251" w14:textId="56E7B1C2" w:rsidR="003B1D40" w:rsidRPr="006E6C28" w:rsidDel="00F71CE7" w:rsidRDefault="003B1D40" w:rsidP="005A6853">
            <w:pPr>
              <w:spacing w:after="0" w:line="240" w:lineRule="auto"/>
              <w:jc w:val="right"/>
              <w:rPr>
                <w:del w:id="160" w:author="Lingjing Chen" w:date="2021-07-19T14:39:00Z"/>
                <w:rFonts w:ascii="Times New Roman" w:eastAsia="Times New Roman" w:hAnsi="Times New Roman" w:cs="Times New Roman"/>
                <w:color w:val="000000"/>
                <w:sz w:val="18"/>
                <w:szCs w:val="18"/>
                <w:lang w:val="de-DE" w:eastAsia="de-DE"/>
              </w:rPr>
            </w:pPr>
            <w:del w:id="161"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555823E4" w14:textId="119B5112" w:rsidR="003B1D40" w:rsidRPr="006E6C28" w:rsidDel="00F71CE7" w:rsidRDefault="003B1D40" w:rsidP="005A6853">
            <w:pPr>
              <w:spacing w:after="0" w:line="240" w:lineRule="auto"/>
              <w:jc w:val="right"/>
              <w:rPr>
                <w:del w:id="162"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3165D332" w14:textId="0E81E11B" w:rsidR="003B1D40" w:rsidRPr="006E6C28" w:rsidDel="00F71CE7" w:rsidRDefault="003B1D40" w:rsidP="005A6853">
            <w:pPr>
              <w:spacing w:after="0" w:line="240" w:lineRule="auto"/>
              <w:rPr>
                <w:del w:id="163"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2A63F830" w14:textId="123EF276" w:rsidR="003B1D40" w:rsidRPr="006E6C28" w:rsidDel="00F71CE7" w:rsidRDefault="003B1D40" w:rsidP="005A6853">
            <w:pPr>
              <w:spacing w:after="0" w:line="240" w:lineRule="auto"/>
              <w:jc w:val="right"/>
              <w:rPr>
                <w:del w:id="164" w:author="Lingjing Chen" w:date="2021-07-19T14:39:00Z"/>
                <w:rFonts w:ascii="Times New Roman" w:eastAsia="Times New Roman" w:hAnsi="Times New Roman" w:cs="Times New Roman"/>
                <w:color w:val="000000"/>
                <w:sz w:val="18"/>
                <w:szCs w:val="18"/>
                <w:lang w:val="de-DE" w:eastAsia="de-DE"/>
              </w:rPr>
            </w:pPr>
            <w:del w:id="165"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583506CD" w14:textId="13E860CD" w:rsidR="003B1D40" w:rsidRPr="006E6C28" w:rsidDel="00F71CE7" w:rsidRDefault="003B1D40" w:rsidP="005A6853">
            <w:pPr>
              <w:spacing w:after="0" w:line="240" w:lineRule="auto"/>
              <w:jc w:val="right"/>
              <w:rPr>
                <w:del w:id="166"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0552DD9D" w14:textId="54D65A55" w:rsidR="003B1D40" w:rsidRPr="006E6C28" w:rsidDel="00F71CE7" w:rsidRDefault="003B1D40" w:rsidP="005A6853">
            <w:pPr>
              <w:spacing w:after="0" w:line="240" w:lineRule="auto"/>
              <w:rPr>
                <w:del w:id="167"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70C7C2B" w14:textId="464500AD" w:rsidR="003B1D40" w:rsidRPr="006E6C28" w:rsidDel="00F71CE7" w:rsidRDefault="003B1D40" w:rsidP="005A6853">
            <w:pPr>
              <w:spacing w:after="0" w:line="240" w:lineRule="auto"/>
              <w:jc w:val="right"/>
              <w:rPr>
                <w:del w:id="168" w:author="Lingjing Chen" w:date="2021-07-19T14:39:00Z"/>
                <w:rFonts w:ascii="Times New Roman" w:eastAsia="Times New Roman" w:hAnsi="Times New Roman" w:cs="Times New Roman"/>
                <w:color w:val="000000"/>
                <w:sz w:val="18"/>
                <w:szCs w:val="18"/>
                <w:lang w:val="de-DE" w:eastAsia="de-DE"/>
              </w:rPr>
            </w:pPr>
            <w:del w:id="169"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50456F0" w14:textId="6037B647" w:rsidR="003B1D40" w:rsidRPr="006E6C28" w:rsidDel="00F71CE7" w:rsidRDefault="003B1D40" w:rsidP="005A6853">
            <w:pPr>
              <w:spacing w:after="0" w:line="240" w:lineRule="auto"/>
              <w:jc w:val="right"/>
              <w:rPr>
                <w:del w:id="170"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287FC71" w14:textId="54589BEE" w:rsidR="003B1D40" w:rsidRPr="006E6C28" w:rsidDel="00F71CE7" w:rsidRDefault="003B1D40" w:rsidP="005A6853">
            <w:pPr>
              <w:spacing w:after="0" w:line="240" w:lineRule="auto"/>
              <w:rPr>
                <w:del w:id="171"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15EC714A" w14:textId="7B4500A1" w:rsidR="003B1D40" w:rsidRPr="006E6C28" w:rsidDel="00F71CE7" w:rsidRDefault="003B1D40" w:rsidP="005A6853">
            <w:pPr>
              <w:spacing w:after="0" w:line="240" w:lineRule="auto"/>
              <w:jc w:val="right"/>
              <w:rPr>
                <w:del w:id="172" w:author="Lingjing Chen" w:date="2021-07-19T14:39:00Z"/>
                <w:rFonts w:ascii="Times New Roman" w:eastAsia="Times New Roman" w:hAnsi="Times New Roman" w:cs="Times New Roman"/>
                <w:color w:val="000000"/>
                <w:sz w:val="18"/>
                <w:szCs w:val="18"/>
                <w:lang w:val="de-DE" w:eastAsia="de-DE"/>
              </w:rPr>
            </w:pPr>
            <w:del w:id="173"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2AC2EF7D" w14:textId="21361694" w:rsidR="003B1D40" w:rsidRPr="006E6C28" w:rsidDel="00F71CE7" w:rsidRDefault="003B1D40" w:rsidP="005A6853">
            <w:pPr>
              <w:spacing w:after="0" w:line="240" w:lineRule="auto"/>
              <w:jc w:val="right"/>
              <w:rPr>
                <w:del w:id="174"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136A4C74" w14:textId="330CE96F" w:rsidR="003B1D40" w:rsidRPr="006E6C28" w:rsidDel="00F71CE7" w:rsidRDefault="003B1D40" w:rsidP="005A6853">
            <w:pPr>
              <w:spacing w:after="0" w:line="240" w:lineRule="auto"/>
              <w:rPr>
                <w:del w:id="175" w:author="Lingjing Chen" w:date="2021-07-19T14:39:00Z"/>
                <w:rFonts w:ascii="Times New Roman" w:eastAsia="Times New Roman" w:hAnsi="Times New Roman" w:cs="Times New Roman"/>
                <w:sz w:val="18"/>
                <w:szCs w:val="18"/>
                <w:lang w:val="de-DE" w:eastAsia="de-DE"/>
              </w:rPr>
            </w:pPr>
          </w:p>
        </w:tc>
      </w:tr>
      <w:tr w:rsidR="003B1D40" w:rsidRPr="006E6C28" w:rsidDel="00F71CE7" w14:paraId="6251768D" w14:textId="74ABD330" w:rsidTr="005A6853">
        <w:trPr>
          <w:trHeight w:val="260"/>
          <w:del w:id="176" w:author="Lingjing Chen" w:date="2021-07-19T14:39:00Z"/>
        </w:trPr>
        <w:tc>
          <w:tcPr>
            <w:tcW w:w="1559" w:type="dxa"/>
            <w:shd w:val="clear" w:color="auto" w:fill="auto"/>
            <w:noWrap/>
            <w:vAlign w:val="bottom"/>
            <w:hideMark/>
          </w:tcPr>
          <w:p w14:paraId="5B0C31B0" w14:textId="0C7AA364" w:rsidR="003B1D40" w:rsidRPr="006E6C28" w:rsidDel="00F71CE7" w:rsidRDefault="003B1D40" w:rsidP="005A6853">
            <w:pPr>
              <w:spacing w:after="0" w:line="240" w:lineRule="auto"/>
              <w:jc w:val="right"/>
              <w:rPr>
                <w:del w:id="177" w:author="Lingjing Chen" w:date="2021-07-19T14:39:00Z"/>
                <w:rFonts w:ascii="Times New Roman" w:eastAsia="Times New Roman" w:hAnsi="Times New Roman" w:cs="Times New Roman"/>
                <w:b/>
                <w:bCs/>
                <w:color w:val="000000"/>
                <w:sz w:val="18"/>
                <w:szCs w:val="18"/>
                <w:lang w:val="de-DE" w:eastAsia="de-DE"/>
              </w:rPr>
            </w:pPr>
            <w:del w:id="178" w:author="Lingjing Chen" w:date="2021-07-19T14:39:00Z">
              <w:r w:rsidRPr="006E6C28" w:rsidDel="00F71CE7">
                <w:rPr>
                  <w:rFonts w:ascii="Times New Roman" w:eastAsia="Times New Roman" w:hAnsi="Times New Roman" w:cs="Times New Roman"/>
                  <w:b/>
                  <w:bCs/>
                  <w:color w:val="000000"/>
                  <w:sz w:val="18"/>
                  <w:szCs w:val="18"/>
                  <w:lang w:val="de-DE" w:eastAsia="de-DE"/>
                </w:rPr>
                <w:delText>61-62</w:delText>
              </w:r>
            </w:del>
          </w:p>
        </w:tc>
        <w:tc>
          <w:tcPr>
            <w:tcW w:w="624" w:type="dxa"/>
            <w:tcBorders>
              <w:right w:val="nil"/>
            </w:tcBorders>
            <w:shd w:val="clear" w:color="auto" w:fill="auto"/>
            <w:noWrap/>
            <w:vAlign w:val="bottom"/>
            <w:hideMark/>
          </w:tcPr>
          <w:p w14:paraId="7DDB09C5" w14:textId="04AFB4AF" w:rsidR="003B1D40" w:rsidRPr="006E6C28" w:rsidDel="00F71CE7" w:rsidRDefault="003B1D40" w:rsidP="005A6853">
            <w:pPr>
              <w:spacing w:after="0" w:line="240" w:lineRule="auto"/>
              <w:jc w:val="right"/>
              <w:rPr>
                <w:del w:id="179" w:author="Lingjing Chen" w:date="2021-07-19T14:39:00Z"/>
                <w:rFonts w:ascii="Times New Roman" w:eastAsia="Times New Roman" w:hAnsi="Times New Roman" w:cs="Times New Roman"/>
                <w:color w:val="000000"/>
                <w:sz w:val="18"/>
                <w:szCs w:val="18"/>
                <w:lang w:val="de-DE" w:eastAsia="de-DE"/>
              </w:rPr>
            </w:pPr>
            <w:del w:id="180" w:author="Lingjing Chen" w:date="2021-07-19T14:39:00Z">
              <w:r w:rsidRPr="006E6C28" w:rsidDel="00F71CE7">
                <w:rPr>
                  <w:rFonts w:ascii="Times New Roman" w:eastAsia="Times New Roman" w:hAnsi="Times New Roman" w:cs="Times New Roman"/>
                  <w:color w:val="000000"/>
                  <w:sz w:val="18"/>
                  <w:szCs w:val="18"/>
                  <w:lang w:val="de-DE" w:eastAsia="de-DE"/>
                </w:rPr>
                <w:delText>0.43</w:delText>
              </w:r>
            </w:del>
          </w:p>
        </w:tc>
        <w:tc>
          <w:tcPr>
            <w:tcW w:w="510" w:type="dxa"/>
            <w:tcBorders>
              <w:left w:val="nil"/>
              <w:right w:val="nil"/>
            </w:tcBorders>
            <w:shd w:val="clear" w:color="auto" w:fill="auto"/>
            <w:noWrap/>
            <w:vAlign w:val="bottom"/>
            <w:hideMark/>
          </w:tcPr>
          <w:p w14:paraId="5712CCCA" w14:textId="70367D08" w:rsidR="003B1D40" w:rsidRPr="006E6C28" w:rsidDel="00F71CE7" w:rsidRDefault="003B1D40" w:rsidP="005A6853">
            <w:pPr>
              <w:spacing w:after="0" w:line="240" w:lineRule="auto"/>
              <w:jc w:val="right"/>
              <w:rPr>
                <w:del w:id="181" w:author="Lingjing Chen" w:date="2021-07-19T14:39:00Z"/>
                <w:rFonts w:ascii="Times New Roman" w:eastAsia="Times New Roman" w:hAnsi="Times New Roman" w:cs="Times New Roman"/>
                <w:color w:val="000000"/>
                <w:sz w:val="18"/>
                <w:szCs w:val="18"/>
                <w:lang w:val="de-DE" w:eastAsia="de-DE"/>
              </w:rPr>
            </w:pPr>
            <w:del w:id="182" w:author="Lingjing Chen" w:date="2021-07-19T14:39:00Z">
              <w:r w:rsidRPr="006E6C28" w:rsidDel="00F71CE7">
                <w:rPr>
                  <w:rFonts w:ascii="Times New Roman" w:eastAsia="Times New Roman" w:hAnsi="Times New Roman" w:cs="Times New Roman"/>
                  <w:color w:val="000000"/>
                  <w:sz w:val="18"/>
                  <w:szCs w:val="18"/>
                  <w:lang w:val="de-DE" w:eastAsia="de-DE"/>
                </w:rPr>
                <w:delText>(0.34-</w:delText>
              </w:r>
            </w:del>
          </w:p>
        </w:tc>
        <w:tc>
          <w:tcPr>
            <w:tcW w:w="624" w:type="dxa"/>
            <w:tcBorders>
              <w:left w:val="nil"/>
            </w:tcBorders>
            <w:shd w:val="clear" w:color="auto" w:fill="auto"/>
            <w:noWrap/>
            <w:vAlign w:val="bottom"/>
            <w:hideMark/>
          </w:tcPr>
          <w:p w14:paraId="074755E6" w14:textId="20E2C6AF" w:rsidR="003B1D40" w:rsidRPr="006E6C28" w:rsidDel="00F71CE7" w:rsidRDefault="003B1D40" w:rsidP="005A6853">
            <w:pPr>
              <w:spacing w:after="0" w:line="240" w:lineRule="auto"/>
              <w:rPr>
                <w:del w:id="183" w:author="Lingjing Chen" w:date="2021-07-19T14:39:00Z"/>
                <w:rFonts w:ascii="Times New Roman" w:eastAsia="Times New Roman" w:hAnsi="Times New Roman" w:cs="Times New Roman"/>
                <w:color w:val="000000"/>
                <w:sz w:val="18"/>
                <w:szCs w:val="18"/>
                <w:lang w:val="de-DE" w:eastAsia="de-DE"/>
              </w:rPr>
            </w:pPr>
            <w:del w:id="184" w:author="Lingjing Chen" w:date="2021-07-19T14:39:00Z">
              <w:r w:rsidRPr="006E6C28" w:rsidDel="00F71CE7">
                <w:rPr>
                  <w:rFonts w:ascii="Times New Roman" w:eastAsia="Times New Roman" w:hAnsi="Times New Roman" w:cs="Times New Roman"/>
                  <w:color w:val="000000"/>
                  <w:sz w:val="18"/>
                  <w:szCs w:val="18"/>
                  <w:lang w:val="de-DE" w:eastAsia="de-DE"/>
                </w:rPr>
                <w:delText>0.54)</w:delText>
              </w:r>
            </w:del>
          </w:p>
        </w:tc>
        <w:tc>
          <w:tcPr>
            <w:tcW w:w="624" w:type="dxa"/>
            <w:tcBorders>
              <w:right w:val="nil"/>
            </w:tcBorders>
            <w:shd w:val="clear" w:color="auto" w:fill="auto"/>
            <w:noWrap/>
            <w:vAlign w:val="bottom"/>
            <w:hideMark/>
          </w:tcPr>
          <w:p w14:paraId="56B71D56" w14:textId="380F4E39" w:rsidR="003B1D40" w:rsidRPr="006E6C28" w:rsidDel="00F71CE7" w:rsidRDefault="003B1D40" w:rsidP="005A6853">
            <w:pPr>
              <w:spacing w:after="0" w:line="240" w:lineRule="auto"/>
              <w:jc w:val="right"/>
              <w:rPr>
                <w:del w:id="185" w:author="Lingjing Chen" w:date="2021-07-19T14:39:00Z"/>
                <w:rFonts w:ascii="Times New Roman" w:eastAsia="Times New Roman" w:hAnsi="Times New Roman" w:cs="Times New Roman"/>
                <w:color w:val="000000"/>
                <w:sz w:val="18"/>
                <w:szCs w:val="18"/>
                <w:lang w:val="de-DE" w:eastAsia="de-DE"/>
              </w:rPr>
            </w:pPr>
            <w:del w:id="186" w:author="Lingjing Chen" w:date="2021-07-19T14:39:00Z">
              <w:r w:rsidDel="00F71CE7">
                <w:rPr>
                  <w:rFonts w:ascii="Times New Roman" w:eastAsia="Times New Roman" w:hAnsi="Times New Roman" w:cs="Times New Roman"/>
                  <w:color w:val="000000"/>
                  <w:sz w:val="18"/>
                  <w:szCs w:val="18"/>
                  <w:lang w:val="de-DE" w:eastAsia="de-DE"/>
                </w:rPr>
                <w:delText>-</w:delText>
              </w:r>
            </w:del>
          </w:p>
        </w:tc>
        <w:tc>
          <w:tcPr>
            <w:tcW w:w="510" w:type="dxa"/>
            <w:tcBorders>
              <w:left w:val="nil"/>
              <w:right w:val="nil"/>
            </w:tcBorders>
            <w:shd w:val="clear" w:color="auto" w:fill="auto"/>
            <w:noWrap/>
            <w:vAlign w:val="bottom"/>
            <w:hideMark/>
          </w:tcPr>
          <w:p w14:paraId="49ED62B4" w14:textId="3E38AEB5" w:rsidR="003B1D40" w:rsidRPr="006E6C28" w:rsidDel="00F71CE7" w:rsidRDefault="003B1D40" w:rsidP="005A6853">
            <w:pPr>
              <w:spacing w:after="0" w:line="240" w:lineRule="auto"/>
              <w:rPr>
                <w:del w:id="187"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2F073E6" w14:textId="1F9332F8" w:rsidR="003B1D40" w:rsidRPr="006E6C28" w:rsidDel="00F71CE7" w:rsidRDefault="003B1D40" w:rsidP="005A6853">
            <w:pPr>
              <w:spacing w:after="0" w:line="240" w:lineRule="auto"/>
              <w:rPr>
                <w:del w:id="18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4D9B1698" w14:textId="2750C04D" w:rsidR="003B1D40" w:rsidRPr="006E6C28" w:rsidDel="00F71CE7" w:rsidRDefault="003B1D40" w:rsidP="005A6853">
            <w:pPr>
              <w:spacing w:after="0" w:line="240" w:lineRule="auto"/>
              <w:jc w:val="right"/>
              <w:rPr>
                <w:del w:id="189" w:author="Lingjing Chen" w:date="2021-07-19T14:39:00Z"/>
                <w:rFonts w:ascii="Times New Roman" w:eastAsia="Times New Roman" w:hAnsi="Times New Roman" w:cs="Times New Roman"/>
                <w:color w:val="000000"/>
                <w:sz w:val="18"/>
                <w:szCs w:val="18"/>
                <w:lang w:val="de-DE" w:eastAsia="de-DE"/>
              </w:rPr>
            </w:pPr>
            <w:del w:id="190" w:author="Lingjing Chen" w:date="2021-07-19T14:39:00Z">
              <w:r w:rsidRPr="006E6C28" w:rsidDel="00F71CE7">
                <w:rPr>
                  <w:rFonts w:ascii="Times New Roman" w:eastAsia="Times New Roman" w:hAnsi="Times New Roman" w:cs="Times New Roman"/>
                  <w:color w:val="000000"/>
                  <w:sz w:val="18"/>
                  <w:szCs w:val="18"/>
                  <w:lang w:val="de-DE" w:eastAsia="de-DE"/>
                </w:rPr>
                <w:delText>0.52</w:delText>
              </w:r>
            </w:del>
          </w:p>
        </w:tc>
        <w:tc>
          <w:tcPr>
            <w:tcW w:w="510" w:type="dxa"/>
            <w:tcBorders>
              <w:left w:val="nil"/>
              <w:right w:val="nil"/>
            </w:tcBorders>
            <w:shd w:val="clear" w:color="auto" w:fill="auto"/>
            <w:noWrap/>
            <w:vAlign w:val="bottom"/>
            <w:hideMark/>
          </w:tcPr>
          <w:p w14:paraId="51BEAF77" w14:textId="48EFED23" w:rsidR="003B1D40" w:rsidRPr="006E6C28" w:rsidDel="00F71CE7" w:rsidRDefault="003B1D40" w:rsidP="005A6853">
            <w:pPr>
              <w:spacing w:after="0" w:line="240" w:lineRule="auto"/>
              <w:jc w:val="right"/>
              <w:rPr>
                <w:del w:id="191" w:author="Lingjing Chen" w:date="2021-07-19T14:39:00Z"/>
                <w:rFonts w:ascii="Times New Roman" w:eastAsia="Times New Roman" w:hAnsi="Times New Roman" w:cs="Times New Roman"/>
                <w:color w:val="000000"/>
                <w:sz w:val="18"/>
                <w:szCs w:val="18"/>
                <w:lang w:val="de-DE" w:eastAsia="de-DE"/>
              </w:rPr>
            </w:pPr>
            <w:del w:id="192" w:author="Lingjing Chen" w:date="2021-07-19T14:39:00Z">
              <w:r w:rsidRPr="006E6C28" w:rsidDel="00F71CE7">
                <w:rPr>
                  <w:rFonts w:ascii="Times New Roman" w:eastAsia="Times New Roman" w:hAnsi="Times New Roman" w:cs="Times New Roman"/>
                  <w:color w:val="000000"/>
                  <w:sz w:val="18"/>
                  <w:szCs w:val="18"/>
                  <w:lang w:val="de-DE" w:eastAsia="de-DE"/>
                </w:rPr>
                <w:delText>(0.43-</w:delText>
              </w:r>
            </w:del>
          </w:p>
        </w:tc>
        <w:tc>
          <w:tcPr>
            <w:tcW w:w="624" w:type="dxa"/>
            <w:tcBorders>
              <w:left w:val="nil"/>
            </w:tcBorders>
            <w:shd w:val="clear" w:color="auto" w:fill="auto"/>
            <w:noWrap/>
            <w:vAlign w:val="bottom"/>
            <w:hideMark/>
          </w:tcPr>
          <w:p w14:paraId="1B5E57CD" w14:textId="5B149572" w:rsidR="003B1D40" w:rsidRPr="006E6C28" w:rsidDel="00F71CE7" w:rsidRDefault="003B1D40" w:rsidP="005A6853">
            <w:pPr>
              <w:spacing w:after="0" w:line="240" w:lineRule="auto"/>
              <w:rPr>
                <w:del w:id="193" w:author="Lingjing Chen" w:date="2021-07-19T14:39:00Z"/>
                <w:rFonts w:ascii="Times New Roman" w:eastAsia="Times New Roman" w:hAnsi="Times New Roman" w:cs="Times New Roman"/>
                <w:color w:val="000000"/>
                <w:sz w:val="18"/>
                <w:szCs w:val="18"/>
                <w:lang w:val="de-DE" w:eastAsia="de-DE"/>
              </w:rPr>
            </w:pPr>
            <w:del w:id="194" w:author="Lingjing Chen" w:date="2021-07-19T14:39:00Z">
              <w:r w:rsidRPr="006E6C28" w:rsidDel="00F71CE7">
                <w:rPr>
                  <w:rFonts w:ascii="Times New Roman" w:eastAsia="Times New Roman" w:hAnsi="Times New Roman" w:cs="Times New Roman"/>
                  <w:color w:val="000000"/>
                  <w:sz w:val="18"/>
                  <w:szCs w:val="18"/>
                  <w:lang w:val="de-DE" w:eastAsia="de-DE"/>
                </w:rPr>
                <w:delText>0.62)</w:delText>
              </w:r>
            </w:del>
          </w:p>
        </w:tc>
        <w:tc>
          <w:tcPr>
            <w:tcW w:w="624" w:type="dxa"/>
            <w:tcBorders>
              <w:right w:val="nil"/>
            </w:tcBorders>
            <w:shd w:val="clear" w:color="auto" w:fill="auto"/>
            <w:noWrap/>
            <w:vAlign w:val="bottom"/>
            <w:hideMark/>
          </w:tcPr>
          <w:p w14:paraId="0D5B18B6" w14:textId="46BCDDBC" w:rsidR="003B1D40" w:rsidRPr="006E6C28" w:rsidDel="00F71CE7" w:rsidRDefault="003B1D40" w:rsidP="005A6853">
            <w:pPr>
              <w:spacing w:after="0" w:line="240" w:lineRule="auto"/>
              <w:jc w:val="right"/>
              <w:rPr>
                <w:del w:id="195" w:author="Lingjing Chen" w:date="2021-07-19T14:39:00Z"/>
                <w:rFonts w:ascii="Times New Roman" w:eastAsia="Times New Roman" w:hAnsi="Times New Roman" w:cs="Times New Roman"/>
                <w:color w:val="000000"/>
                <w:sz w:val="18"/>
                <w:szCs w:val="18"/>
                <w:lang w:val="de-DE" w:eastAsia="de-DE"/>
              </w:rPr>
            </w:pPr>
            <w:del w:id="196" w:author="Lingjing Chen" w:date="2021-07-19T14:39:00Z">
              <w:r w:rsidDel="00F71CE7">
                <w:rPr>
                  <w:rFonts w:ascii="Times New Roman" w:eastAsia="Times New Roman" w:hAnsi="Times New Roman" w:cs="Times New Roman"/>
                  <w:color w:val="000000"/>
                  <w:sz w:val="18"/>
                  <w:szCs w:val="18"/>
                  <w:lang w:val="de-DE" w:eastAsia="de-DE"/>
                </w:rPr>
                <w:delText>-</w:delText>
              </w:r>
            </w:del>
          </w:p>
        </w:tc>
        <w:tc>
          <w:tcPr>
            <w:tcW w:w="510" w:type="dxa"/>
            <w:tcBorders>
              <w:left w:val="nil"/>
              <w:right w:val="nil"/>
            </w:tcBorders>
            <w:shd w:val="clear" w:color="auto" w:fill="auto"/>
            <w:noWrap/>
            <w:vAlign w:val="bottom"/>
            <w:hideMark/>
          </w:tcPr>
          <w:p w14:paraId="7ACFAB4C" w14:textId="56934399" w:rsidR="003B1D40" w:rsidRPr="006E6C28" w:rsidDel="00F71CE7" w:rsidRDefault="003B1D40" w:rsidP="005A6853">
            <w:pPr>
              <w:spacing w:after="0" w:line="240" w:lineRule="auto"/>
              <w:rPr>
                <w:del w:id="197"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0BEB70C2" w14:textId="6A95174D" w:rsidR="003B1D40" w:rsidRPr="006E6C28" w:rsidDel="00F71CE7" w:rsidRDefault="003B1D40" w:rsidP="005A6853">
            <w:pPr>
              <w:spacing w:after="0" w:line="240" w:lineRule="auto"/>
              <w:rPr>
                <w:del w:id="198" w:author="Lingjing Chen" w:date="2021-07-19T14:39:00Z"/>
                <w:rFonts w:ascii="Times New Roman" w:eastAsia="Times New Roman" w:hAnsi="Times New Roman" w:cs="Times New Roman"/>
                <w:sz w:val="18"/>
                <w:szCs w:val="18"/>
                <w:lang w:val="de-DE" w:eastAsia="de-DE"/>
              </w:rPr>
            </w:pPr>
          </w:p>
        </w:tc>
      </w:tr>
      <w:tr w:rsidR="003B1D40" w:rsidRPr="006E6C28" w:rsidDel="00F71CE7" w14:paraId="793A60D7" w14:textId="5ABE8347" w:rsidTr="005A6853">
        <w:trPr>
          <w:trHeight w:val="260"/>
          <w:del w:id="199" w:author="Lingjing Chen" w:date="2021-07-19T14:39:00Z"/>
        </w:trPr>
        <w:tc>
          <w:tcPr>
            <w:tcW w:w="1559" w:type="dxa"/>
            <w:shd w:val="clear" w:color="auto" w:fill="auto"/>
            <w:noWrap/>
            <w:vAlign w:val="bottom"/>
            <w:hideMark/>
          </w:tcPr>
          <w:p w14:paraId="6A3DE247" w14:textId="548D7098" w:rsidR="003B1D40" w:rsidRPr="006E6C28" w:rsidDel="00F71CE7" w:rsidRDefault="003B1D40" w:rsidP="005A6853">
            <w:pPr>
              <w:spacing w:after="0" w:line="240" w:lineRule="auto"/>
              <w:rPr>
                <w:del w:id="200" w:author="Lingjing Chen" w:date="2021-07-19T14:39:00Z"/>
                <w:rFonts w:ascii="Times New Roman" w:eastAsia="Times New Roman" w:hAnsi="Times New Roman" w:cs="Times New Roman"/>
                <w:b/>
                <w:bCs/>
                <w:color w:val="000000"/>
                <w:sz w:val="18"/>
                <w:szCs w:val="18"/>
                <w:lang w:val="de-DE" w:eastAsia="de-DE"/>
              </w:rPr>
            </w:pPr>
            <w:del w:id="201" w:author="Lingjing Chen" w:date="2021-07-19T14:39:00Z">
              <w:r w:rsidRPr="006E6C28" w:rsidDel="00F71CE7">
                <w:rPr>
                  <w:rFonts w:ascii="Times New Roman" w:eastAsia="Times New Roman" w:hAnsi="Times New Roman" w:cs="Times New Roman"/>
                  <w:b/>
                  <w:bCs/>
                  <w:color w:val="000000"/>
                  <w:sz w:val="18"/>
                  <w:szCs w:val="18"/>
                  <w:lang w:val="de-DE" w:eastAsia="de-DE"/>
                </w:rPr>
                <w:delText>Country of birth</w:delText>
              </w:r>
            </w:del>
          </w:p>
        </w:tc>
        <w:tc>
          <w:tcPr>
            <w:tcW w:w="624" w:type="dxa"/>
            <w:tcBorders>
              <w:right w:val="nil"/>
            </w:tcBorders>
            <w:shd w:val="clear" w:color="auto" w:fill="auto"/>
            <w:noWrap/>
            <w:vAlign w:val="bottom"/>
            <w:hideMark/>
          </w:tcPr>
          <w:p w14:paraId="631E9C93" w14:textId="51256CA1" w:rsidR="003B1D40" w:rsidRPr="006E6C28" w:rsidDel="00F71CE7" w:rsidRDefault="003B1D40" w:rsidP="005A6853">
            <w:pPr>
              <w:spacing w:after="0" w:line="240" w:lineRule="auto"/>
              <w:rPr>
                <w:del w:id="202"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2869AAFD" w14:textId="23C54E88" w:rsidR="003B1D40" w:rsidRPr="006E6C28" w:rsidDel="00F71CE7" w:rsidRDefault="003B1D40" w:rsidP="005A6853">
            <w:pPr>
              <w:spacing w:after="0" w:line="240" w:lineRule="auto"/>
              <w:rPr>
                <w:del w:id="203"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78D181DA" w14:textId="63627C6A" w:rsidR="003B1D40" w:rsidRPr="006E6C28" w:rsidDel="00F71CE7" w:rsidRDefault="003B1D40" w:rsidP="005A6853">
            <w:pPr>
              <w:spacing w:after="0" w:line="240" w:lineRule="auto"/>
              <w:rPr>
                <w:del w:id="204"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186F6F26" w14:textId="544BD383" w:rsidR="003B1D40" w:rsidRPr="006E6C28" w:rsidDel="00F71CE7" w:rsidRDefault="003B1D40" w:rsidP="005A6853">
            <w:pPr>
              <w:spacing w:after="0" w:line="240" w:lineRule="auto"/>
              <w:rPr>
                <w:del w:id="205"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0607CE77" w14:textId="7BFE1CBB" w:rsidR="003B1D40" w:rsidRPr="006E6C28" w:rsidDel="00F71CE7" w:rsidRDefault="003B1D40" w:rsidP="005A6853">
            <w:pPr>
              <w:spacing w:after="0" w:line="240" w:lineRule="auto"/>
              <w:rPr>
                <w:del w:id="206"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74884D8B" w14:textId="5EA13176" w:rsidR="003B1D40" w:rsidRPr="006E6C28" w:rsidDel="00F71CE7" w:rsidRDefault="003B1D40" w:rsidP="005A6853">
            <w:pPr>
              <w:spacing w:after="0" w:line="240" w:lineRule="auto"/>
              <w:rPr>
                <w:del w:id="207"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2C13D50B" w14:textId="68F35BB3" w:rsidR="003B1D40" w:rsidRPr="006E6C28" w:rsidDel="00F71CE7" w:rsidRDefault="003B1D40" w:rsidP="005A6853">
            <w:pPr>
              <w:spacing w:after="0" w:line="240" w:lineRule="auto"/>
              <w:rPr>
                <w:del w:id="208"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0FE0D11A" w14:textId="5B11C814" w:rsidR="003B1D40" w:rsidRPr="006E6C28" w:rsidDel="00F71CE7" w:rsidRDefault="003B1D40" w:rsidP="005A6853">
            <w:pPr>
              <w:spacing w:after="0" w:line="240" w:lineRule="auto"/>
              <w:rPr>
                <w:del w:id="209"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EC29E93" w14:textId="5435903D" w:rsidR="003B1D40" w:rsidRPr="006E6C28" w:rsidDel="00F71CE7" w:rsidRDefault="003B1D40" w:rsidP="005A6853">
            <w:pPr>
              <w:spacing w:after="0" w:line="240" w:lineRule="auto"/>
              <w:rPr>
                <w:del w:id="210"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4B4A35DC" w14:textId="25EB605C" w:rsidR="003B1D40" w:rsidRPr="006E6C28" w:rsidDel="00F71CE7" w:rsidRDefault="003B1D40" w:rsidP="005A6853">
            <w:pPr>
              <w:spacing w:after="0" w:line="240" w:lineRule="auto"/>
              <w:rPr>
                <w:del w:id="211"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79010532" w14:textId="51DC67FC" w:rsidR="003B1D40" w:rsidRPr="006E6C28" w:rsidDel="00F71CE7" w:rsidRDefault="003B1D40" w:rsidP="005A6853">
            <w:pPr>
              <w:spacing w:after="0" w:line="240" w:lineRule="auto"/>
              <w:rPr>
                <w:del w:id="212"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7314BEC" w14:textId="0F8E2217" w:rsidR="003B1D40" w:rsidRPr="006E6C28" w:rsidDel="00F71CE7" w:rsidRDefault="003B1D40" w:rsidP="005A6853">
            <w:pPr>
              <w:spacing w:after="0" w:line="240" w:lineRule="auto"/>
              <w:rPr>
                <w:del w:id="213" w:author="Lingjing Chen" w:date="2021-07-19T14:39:00Z"/>
                <w:rFonts w:ascii="Times New Roman" w:eastAsia="Times New Roman" w:hAnsi="Times New Roman" w:cs="Times New Roman"/>
                <w:sz w:val="18"/>
                <w:szCs w:val="18"/>
                <w:lang w:val="de-DE" w:eastAsia="de-DE"/>
              </w:rPr>
            </w:pPr>
          </w:p>
        </w:tc>
      </w:tr>
      <w:tr w:rsidR="003B1D40" w:rsidRPr="006E6C28" w:rsidDel="00F71CE7" w14:paraId="36FEAD30" w14:textId="7CB3DC00" w:rsidTr="005A6853">
        <w:trPr>
          <w:trHeight w:val="260"/>
          <w:del w:id="214" w:author="Lingjing Chen" w:date="2021-07-19T14:39:00Z"/>
        </w:trPr>
        <w:tc>
          <w:tcPr>
            <w:tcW w:w="1559" w:type="dxa"/>
            <w:shd w:val="clear" w:color="auto" w:fill="auto"/>
            <w:noWrap/>
            <w:vAlign w:val="bottom"/>
            <w:hideMark/>
          </w:tcPr>
          <w:p w14:paraId="4FA21C94" w14:textId="13593316" w:rsidR="003B1D40" w:rsidRPr="006E6C28" w:rsidDel="00F71CE7" w:rsidRDefault="003B1D40" w:rsidP="005A6853">
            <w:pPr>
              <w:spacing w:after="0" w:line="240" w:lineRule="auto"/>
              <w:jc w:val="right"/>
              <w:rPr>
                <w:del w:id="215" w:author="Lingjing Chen" w:date="2021-07-19T14:39:00Z"/>
                <w:rFonts w:ascii="Times New Roman" w:eastAsia="Times New Roman" w:hAnsi="Times New Roman" w:cs="Times New Roman"/>
                <w:b/>
                <w:bCs/>
                <w:color w:val="000000"/>
                <w:sz w:val="18"/>
                <w:szCs w:val="18"/>
                <w:lang w:val="de-DE" w:eastAsia="de-DE"/>
              </w:rPr>
            </w:pPr>
            <w:del w:id="216" w:author="Lingjing Chen" w:date="2021-07-19T14:39:00Z">
              <w:r w:rsidRPr="006E6C28" w:rsidDel="00F71CE7">
                <w:rPr>
                  <w:rFonts w:ascii="Times New Roman" w:eastAsia="Times New Roman" w:hAnsi="Times New Roman" w:cs="Times New Roman"/>
                  <w:b/>
                  <w:bCs/>
                  <w:color w:val="000000"/>
                  <w:sz w:val="18"/>
                  <w:szCs w:val="18"/>
                  <w:lang w:val="de-DE" w:eastAsia="de-DE"/>
                </w:rPr>
                <w:delText>Sweden</w:delText>
              </w:r>
            </w:del>
          </w:p>
        </w:tc>
        <w:tc>
          <w:tcPr>
            <w:tcW w:w="624" w:type="dxa"/>
            <w:tcBorders>
              <w:right w:val="nil"/>
            </w:tcBorders>
            <w:shd w:val="clear" w:color="auto" w:fill="auto"/>
            <w:noWrap/>
            <w:vAlign w:val="bottom"/>
            <w:hideMark/>
          </w:tcPr>
          <w:p w14:paraId="192F3901" w14:textId="69501190" w:rsidR="003B1D40" w:rsidRPr="006E6C28" w:rsidDel="00F71CE7" w:rsidRDefault="003B1D40" w:rsidP="005A6853">
            <w:pPr>
              <w:spacing w:after="0" w:line="240" w:lineRule="auto"/>
              <w:jc w:val="right"/>
              <w:rPr>
                <w:del w:id="217" w:author="Lingjing Chen" w:date="2021-07-19T14:39:00Z"/>
                <w:rFonts w:ascii="Times New Roman" w:eastAsia="Times New Roman" w:hAnsi="Times New Roman" w:cs="Times New Roman"/>
                <w:color w:val="000000"/>
                <w:sz w:val="18"/>
                <w:szCs w:val="18"/>
                <w:lang w:val="de-DE" w:eastAsia="de-DE"/>
              </w:rPr>
            </w:pPr>
            <w:del w:id="218"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3AA89AB" w14:textId="3FBEBEE5" w:rsidR="003B1D40" w:rsidRPr="006E6C28" w:rsidDel="00F71CE7" w:rsidRDefault="003B1D40" w:rsidP="005A6853">
            <w:pPr>
              <w:spacing w:after="0" w:line="240" w:lineRule="auto"/>
              <w:jc w:val="right"/>
              <w:rPr>
                <w:del w:id="219"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007048B4" w14:textId="13AE1B28" w:rsidR="003B1D40" w:rsidRPr="006E6C28" w:rsidDel="00F71CE7" w:rsidRDefault="003B1D40" w:rsidP="005A6853">
            <w:pPr>
              <w:spacing w:after="0" w:line="240" w:lineRule="auto"/>
              <w:rPr>
                <w:del w:id="220"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EA1E439" w14:textId="58732C15" w:rsidR="003B1D40" w:rsidRPr="006E6C28" w:rsidDel="00F71CE7" w:rsidRDefault="003B1D40" w:rsidP="005A6853">
            <w:pPr>
              <w:spacing w:after="0" w:line="240" w:lineRule="auto"/>
              <w:jc w:val="right"/>
              <w:rPr>
                <w:del w:id="221" w:author="Lingjing Chen" w:date="2021-07-19T14:39:00Z"/>
                <w:rFonts w:ascii="Times New Roman" w:eastAsia="Times New Roman" w:hAnsi="Times New Roman" w:cs="Times New Roman"/>
                <w:color w:val="000000"/>
                <w:sz w:val="18"/>
                <w:szCs w:val="18"/>
                <w:lang w:val="de-DE" w:eastAsia="de-DE"/>
              </w:rPr>
            </w:pPr>
            <w:del w:id="222"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53BD5FCF" w14:textId="556EF58C" w:rsidR="003B1D40" w:rsidRPr="006E6C28" w:rsidDel="00F71CE7" w:rsidRDefault="003B1D40" w:rsidP="005A6853">
            <w:pPr>
              <w:spacing w:after="0" w:line="240" w:lineRule="auto"/>
              <w:jc w:val="right"/>
              <w:rPr>
                <w:del w:id="223"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23116C61" w14:textId="1CCEE67C" w:rsidR="003B1D40" w:rsidRPr="006E6C28" w:rsidDel="00F71CE7" w:rsidRDefault="003B1D40" w:rsidP="005A6853">
            <w:pPr>
              <w:spacing w:after="0" w:line="240" w:lineRule="auto"/>
              <w:rPr>
                <w:del w:id="224"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E779975" w14:textId="152924EE" w:rsidR="003B1D40" w:rsidRPr="006E6C28" w:rsidDel="00F71CE7" w:rsidRDefault="003B1D40" w:rsidP="005A6853">
            <w:pPr>
              <w:spacing w:after="0" w:line="240" w:lineRule="auto"/>
              <w:jc w:val="right"/>
              <w:rPr>
                <w:del w:id="225" w:author="Lingjing Chen" w:date="2021-07-19T14:39:00Z"/>
                <w:rFonts w:ascii="Times New Roman" w:eastAsia="Times New Roman" w:hAnsi="Times New Roman" w:cs="Times New Roman"/>
                <w:color w:val="000000"/>
                <w:sz w:val="18"/>
                <w:szCs w:val="18"/>
                <w:lang w:val="de-DE" w:eastAsia="de-DE"/>
              </w:rPr>
            </w:pPr>
            <w:del w:id="226"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7D46FDA2" w14:textId="667A6D84" w:rsidR="003B1D40" w:rsidRPr="006E6C28" w:rsidDel="00F71CE7" w:rsidRDefault="003B1D40" w:rsidP="005A6853">
            <w:pPr>
              <w:spacing w:after="0" w:line="240" w:lineRule="auto"/>
              <w:jc w:val="right"/>
              <w:rPr>
                <w:del w:id="227"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277D31DB" w14:textId="01C83D7E" w:rsidR="003B1D40" w:rsidRPr="006E6C28" w:rsidDel="00F71CE7" w:rsidRDefault="003B1D40" w:rsidP="005A6853">
            <w:pPr>
              <w:spacing w:after="0" w:line="240" w:lineRule="auto"/>
              <w:rPr>
                <w:del w:id="22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8EE57BC" w14:textId="65CE7953" w:rsidR="003B1D40" w:rsidRPr="006E6C28" w:rsidDel="00F71CE7" w:rsidRDefault="003B1D40" w:rsidP="005A6853">
            <w:pPr>
              <w:spacing w:after="0" w:line="240" w:lineRule="auto"/>
              <w:jc w:val="right"/>
              <w:rPr>
                <w:del w:id="229" w:author="Lingjing Chen" w:date="2021-07-19T14:39:00Z"/>
                <w:rFonts w:ascii="Times New Roman" w:eastAsia="Times New Roman" w:hAnsi="Times New Roman" w:cs="Times New Roman"/>
                <w:color w:val="000000"/>
                <w:sz w:val="18"/>
                <w:szCs w:val="18"/>
                <w:lang w:val="de-DE" w:eastAsia="de-DE"/>
              </w:rPr>
            </w:pPr>
            <w:del w:id="230"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3AA86B1D" w14:textId="3D1157DE" w:rsidR="003B1D40" w:rsidRPr="006E6C28" w:rsidDel="00F71CE7" w:rsidRDefault="003B1D40" w:rsidP="005A6853">
            <w:pPr>
              <w:spacing w:after="0" w:line="240" w:lineRule="auto"/>
              <w:jc w:val="right"/>
              <w:rPr>
                <w:del w:id="231"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A220AA1" w14:textId="5D64BD02" w:rsidR="003B1D40" w:rsidRPr="006E6C28" w:rsidDel="00F71CE7" w:rsidRDefault="003B1D40" w:rsidP="005A6853">
            <w:pPr>
              <w:spacing w:after="0" w:line="240" w:lineRule="auto"/>
              <w:rPr>
                <w:del w:id="232" w:author="Lingjing Chen" w:date="2021-07-19T14:39:00Z"/>
                <w:rFonts w:ascii="Times New Roman" w:eastAsia="Times New Roman" w:hAnsi="Times New Roman" w:cs="Times New Roman"/>
                <w:sz w:val="18"/>
                <w:szCs w:val="18"/>
                <w:lang w:val="de-DE" w:eastAsia="de-DE"/>
              </w:rPr>
            </w:pPr>
          </w:p>
        </w:tc>
      </w:tr>
      <w:tr w:rsidR="003B1D40" w:rsidRPr="006E6C28" w:rsidDel="00F71CE7" w14:paraId="3A359BC0" w14:textId="79E13950" w:rsidTr="005A6853">
        <w:trPr>
          <w:trHeight w:val="260"/>
          <w:del w:id="233" w:author="Lingjing Chen" w:date="2021-07-19T14:39:00Z"/>
        </w:trPr>
        <w:tc>
          <w:tcPr>
            <w:tcW w:w="1559" w:type="dxa"/>
            <w:shd w:val="clear" w:color="auto" w:fill="auto"/>
            <w:noWrap/>
            <w:vAlign w:val="bottom"/>
            <w:hideMark/>
          </w:tcPr>
          <w:p w14:paraId="6346D716" w14:textId="33183C93" w:rsidR="003B1D40" w:rsidRPr="006E6C28" w:rsidDel="00F71CE7" w:rsidRDefault="003B1D40" w:rsidP="005A6853">
            <w:pPr>
              <w:spacing w:after="0" w:line="240" w:lineRule="auto"/>
              <w:jc w:val="right"/>
              <w:rPr>
                <w:del w:id="234" w:author="Lingjing Chen" w:date="2021-07-19T14:39:00Z"/>
                <w:rFonts w:ascii="Times New Roman" w:eastAsia="Times New Roman" w:hAnsi="Times New Roman" w:cs="Times New Roman"/>
                <w:b/>
                <w:bCs/>
                <w:color w:val="000000"/>
                <w:sz w:val="18"/>
                <w:szCs w:val="18"/>
                <w:lang w:val="de-DE" w:eastAsia="de-DE"/>
              </w:rPr>
            </w:pPr>
            <w:del w:id="235" w:author="Lingjing Chen" w:date="2021-07-19T14:39:00Z">
              <w:r w:rsidRPr="006E6C28" w:rsidDel="00F71CE7">
                <w:rPr>
                  <w:rFonts w:ascii="Times New Roman" w:eastAsia="Times New Roman" w:hAnsi="Times New Roman" w:cs="Times New Roman"/>
                  <w:b/>
                  <w:bCs/>
                  <w:color w:val="000000"/>
                  <w:sz w:val="18"/>
                  <w:szCs w:val="18"/>
                  <w:lang w:val="de-DE" w:eastAsia="de-DE"/>
                </w:rPr>
                <w:delText>Other</w:delText>
              </w:r>
            </w:del>
          </w:p>
        </w:tc>
        <w:tc>
          <w:tcPr>
            <w:tcW w:w="624" w:type="dxa"/>
            <w:tcBorders>
              <w:right w:val="nil"/>
            </w:tcBorders>
            <w:shd w:val="clear" w:color="auto" w:fill="auto"/>
            <w:noWrap/>
            <w:vAlign w:val="bottom"/>
            <w:hideMark/>
          </w:tcPr>
          <w:p w14:paraId="2FB6603A" w14:textId="668FC254" w:rsidR="003B1D40" w:rsidRPr="006E6C28" w:rsidDel="00F71CE7" w:rsidRDefault="003B1D40" w:rsidP="005A6853">
            <w:pPr>
              <w:spacing w:after="0" w:line="240" w:lineRule="auto"/>
              <w:jc w:val="right"/>
              <w:rPr>
                <w:del w:id="236" w:author="Lingjing Chen" w:date="2021-07-19T14:39:00Z"/>
                <w:rFonts w:ascii="Times New Roman" w:eastAsia="Times New Roman" w:hAnsi="Times New Roman" w:cs="Times New Roman"/>
                <w:color w:val="000000"/>
                <w:sz w:val="18"/>
                <w:szCs w:val="18"/>
                <w:lang w:val="de-DE" w:eastAsia="de-DE"/>
              </w:rPr>
            </w:pPr>
            <w:del w:id="237" w:author="Lingjing Chen" w:date="2021-07-19T14:39:00Z">
              <w:r w:rsidRPr="006E6C28" w:rsidDel="00F71CE7">
                <w:rPr>
                  <w:rFonts w:ascii="Times New Roman" w:eastAsia="Times New Roman" w:hAnsi="Times New Roman" w:cs="Times New Roman"/>
                  <w:color w:val="000000"/>
                  <w:sz w:val="18"/>
                  <w:szCs w:val="18"/>
                  <w:lang w:val="de-DE" w:eastAsia="de-DE"/>
                </w:rPr>
                <w:delText>1.19</w:delText>
              </w:r>
            </w:del>
          </w:p>
        </w:tc>
        <w:tc>
          <w:tcPr>
            <w:tcW w:w="510" w:type="dxa"/>
            <w:tcBorders>
              <w:left w:val="nil"/>
              <w:right w:val="nil"/>
            </w:tcBorders>
            <w:shd w:val="clear" w:color="auto" w:fill="auto"/>
            <w:noWrap/>
            <w:vAlign w:val="bottom"/>
            <w:hideMark/>
          </w:tcPr>
          <w:p w14:paraId="029666DE" w14:textId="23D1B70C" w:rsidR="003B1D40" w:rsidRPr="006E6C28" w:rsidDel="00F71CE7" w:rsidRDefault="003B1D40" w:rsidP="005A6853">
            <w:pPr>
              <w:spacing w:after="0" w:line="240" w:lineRule="auto"/>
              <w:jc w:val="right"/>
              <w:rPr>
                <w:del w:id="238" w:author="Lingjing Chen" w:date="2021-07-19T14:39:00Z"/>
                <w:rFonts w:ascii="Times New Roman" w:eastAsia="Times New Roman" w:hAnsi="Times New Roman" w:cs="Times New Roman"/>
                <w:color w:val="000000"/>
                <w:sz w:val="18"/>
                <w:szCs w:val="18"/>
                <w:lang w:val="de-DE" w:eastAsia="de-DE"/>
              </w:rPr>
            </w:pPr>
            <w:del w:id="239" w:author="Lingjing Chen" w:date="2021-07-19T14:39:00Z">
              <w:r w:rsidRPr="006E6C28" w:rsidDel="00F71CE7">
                <w:rPr>
                  <w:rFonts w:ascii="Times New Roman" w:eastAsia="Times New Roman" w:hAnsi="Times New Roman" w:cs="Times New Roman"/>
                  <w:color w:val="000000"/>
                  <w:sz w:val="18"/>
                  <w:szCs w:val="18"/>
                  <w:lang w:val="de-DE" w:eastAsia="de-DE"/>
                </w:rPr>
                <w:delText>(1.01-</w:delText>
              </w:r>
            </w:del>
          </w:p>
        </w:tc>
        <w:tc>
          <w:tcPr>
            <w:tcW w:w="624" w:type="dxa"/>
            <w:tcBorders>
              <w:left w:val="nil"/>
            </w:tcBorders>
            <w:shd w:val="clear" w:color="auto" w:fill="auto"/>
            <w:noWrap/>
            <w:vAlign w:val="bottom"/>
            <w:hideMark/>
          </w:tcPr>
          <w:p w14:paraId="5EF5054C" w14:textId="16E8A90F" w:rsidR="003B1D40" w:rsidRPr="006E6C28" w:rsidDel="00F71CE7" w:rsidRDefault="003B1D40" w:rsidP="005A6853">
            <w:pPr>
              <w:spacing w:after="0" w:line="240" w:lineRule="auto"/>
              <w:rPr>
                <w:del w:id="240" w:author="Lingjing Chen" w:date="2021-07-19T14:39:00Z"/>
                <w:rFonts w:ascii="Times New Roman" w:eastAsia="Times New Roman" w:hAnsi="Times New Roman" w:cs="Times New Roman"/>
                <w:color w:val="000000"/>
                <w:sz w:val="18"/>
                <w:szCs w:val="18"/>
                <w:lang w:val="de-DE" w:eastAsia="de-DE"/>
              </w:rPr>
            </w:pPr>
            <w:del w:id="241" w:author="Lingjing Chen" w:date="2021-07-19T14:39:00Z">
              <w:r w:rsidRPr="006E6C28" w:rsidDel="00F71CE7">
                <w:rPr>
                  <w:rFonts w:ascii="Times New Roman" w:eastAsia="Times New Roman" w:hAnsi="Times New Roman" w:cs="Times New Roman"/>
                  <w:color w:val="000000"/>
                  <w:sz w:val="18"/>
                  <w:szCs w:val="18"/>
                  <w:lang w:val="de-DE" w:eastAsia="de-DE"/>
                </w:rPr>
                <w:delText>1.40)</w:delText>
              </w:r>
            </w:del>
          </w:p>
        </w:tc>
        <w:tc>
          <w:tcPr>
            <w:tcW w:w="624" w:type="dxa"/>
            <w:tcBorders>
              <w:right w:val="nil"/>
            </w:tcBorders>
            <w:shd w:val="clear" w:color="auto" w:fill="auto"/>
            <w:noWrap/>
            <w:vAlign w:val="bottom"/>
            <w:hideMark/>
          </w:tcPr>
          <w:p w14:paraId="78D92CB8" w14:textId="00CDC755" w:rsidR="003B1D40" w:rsidRPr="006E6C28" w:rsidDel="00F71CE7" w:rsidRDefault="003B1D40" w:rsidP="005A6853">
            <w:pPr>
              <w:spacing w:after="0" w:line="240" w:lineRule="auto"/>
              <w:jc w:val="right"/>
              <w:rPr>
                <w:del w:id="242" w:author="Lingjing Chen" w:date="2021-07-19T14:39:00Z"/>
                <w:rFonts w:ascii="Times New Roman" w:eastAsia="Times New Roman" w:hAnsi="Times New Roman" w:cs="Times New Roman"/>
                <w:color w:val="000000"/>
                <w:sz w:val="18"/>
                <w:szCs w:val="18"/>
                <w:lang w:val="de-DE" w:eastAsia="de-DE"/>
              </w:rPr>
            </w:pPr>
            <w:del w:id="243" w:author="Lingjing Chen" w:date="2021-07-19T14:39:00Z">
              <w:r w:rsidRPr="006E6C28" w:rsidDel="00F71CE7">
                <w:rPr>
                  <w:rFonts w:ascii="Times New Roman" w:eastAsia="Times New Roman" w:hAnsi="Times New Roman" w:cs="Times New Roman"/>
                  <w:color w:val="000000"/>
                  <w:sz w:val="18"/>
                  <w:szCs w:val="18"/>
                  <w:lang w:val="de-DE" w:eastAsia="de-DE"/>
                </w:rPr>
                <w:delText>1.02</w:delText>
              </w:r>
            </w:del>
          </w:p>
        </w:tc>
        <w:tc>
          <w:tcPr>
            <w:tcW w:w="510" w:type="dxa"/>
            <w:tcBorders>
              <w:left w:val="nil"/>
              <w:right w:val="nil"/>
            </w:tcBorders>
            <w:shd w:val="clear" w:color="auto" w:fill="auto"/>
            <w:noWrap/>
            <w:vAlign w:val="bottom"/>
            <w:hideMark/>
          </w:tcPr>
          <w:p w14:paraId="3E958634" w14:textId="414ED9E7" w:rsidR="003B1D40" w:rsidRPr="006E6C28" w:rsidDel="00F71CE7" w:rsidRDefault="003B1D40" w:rsidP="005A6853">
            <w:pPr>
              <w:spacing w:after="0" w:line="240" w:lineRule="auto"/>
              <w:jc w:val="right"/>
              <w:rPr>
                <w:del w:id="244" w:author="Lingjing Chen" w:date="2021-07-19T14:39:00Z"/>
                <w:rFonts w:ascii="Times New Roman" w:eastAsia="Times New Roman" w:hAnsi="Times New Roman" w:cs="Times New Roman"/>
                <w:color w:val="000000"/>
                <w:sz w:val="18"/>
                <w:szCs w:val="18"/>
                <w:lang w:val="de-DE" w:eastAsia="de-DE"/>
              </w:rPr>
            </w:pPr>
            <w:del w:id="245" w:author="Lingjing Chen" w:date="2021-07-19T14:39:00Z">
              <w:r w:rsidRPr="006E6C28" w:rsidDel="00F71CE7">
                <w:rPr>
                  <w:rFonts w:ascii="Times New Roman" w:eastAsia="Times New Roman" w:hAnsi="Times New Roman" w:cs="Times New Roman"/>
                  <w:color w:val="000000"/>
                  <w:sz w:val="18"/>
                  <w:szCs w:val="18"/>
                  <w:lang w:val="de-DE" w:eastAsia="de-DE"/>
                </w:rPr>
                <w:delText>(0.80-</w:delText>
              </w:r>
            </w:del>
          </w:p>
        </w:tc>
        <w:tc>
          <w:tcPr>
            <w:tcW w:w="624" w:type="dxa"/>
            <w:tcBorders>
              <w:left w:val="nil"/>
            </w:tcBorders>
            <w:shd w:val="clear" w:color="auto" w:fill="auto"/>
            <w:noWrap/>
            <w:vAlign w:val="bottom"/>
            <w:hideMark/>
          </w:tcPr>
          <w:p w14:paraId="094A605F" w14:textId="6BE777DF" w:rsidR="003B1D40" w:rsidRPr="006E6C28" w:rsidDel="00F71CE7" w:rsidRDefault="003B1D40" w:rsidP="005A6853">
            <w:pPr>
              <w:spacing w:after="0" w:line="240" w:lineRule="auto"/>
              <w:rPr>
                <w:del w:id="246" w:author="Lingjing Chen" w:date="2021-07-19T14:39:00Z"/>
                <w:rFonts w:ascii="Times New Roman" w:eastAsia="Times New Roman" w:hAnsi="Times New Roman" w:cs="Times New Roman"/>
                <w:color w:val="000000"/>
                <w:sz w:val="18"/>
                <w:szCs w:val="18"/>
                <w:lang w:val="de-DE" w:eastAsia="de-DE"/>
              </w:rPr>
            </w:pPr>
            <w:del w:id="247" w:author="Lingjing Chen" w:date="2021-07-19T14:39:00Z">
              <w:r w:rsidRPr="006E6C28" w:rsidDel="00F71CE7">
                <w:rPr>
                  <w:rFonts w:ascii="Times New Roman" w:eastAsia="Times New Roman" w:hAnsi="Times New Roman" w:cs="Times New Roman"/>
                  <w:color w:val="000000"/>
                  <w:sz w:val="18"/>
                  <w:szCs w:val="18"/>
                  <w:lang w:val="de-DE" w:eastAsia="de-DE"/>
                </w:rPr>
                <w:delText>1.28)</w:delText>
              </w:r>
            </w:del>
          </w:p>
        </w:tc>
        <w:tc>
          <w:tcPr>
            <w:tcW w:w="624" w:type="dxa"/>
            <w:tcBorders>
              <w:right w:val="nil"/>
            </w:tcBorders>
            <w:shd w:val="clear" w:color="auto" w:fill="auto"/>
            <w:noWrap/>
            <w:vAlign w:val="bottom"/>
            <w:hideMark/>
          </w:tcPr>
          <w:p w14:paraId="055FCA12" w14:textId="3E525871" w:rsidR="003B1D40" w:rsidRPr="006E6C28" w:rsidDel="00F71CE7" w:rsidRDefault="003B1D40" w:rsidP="005A6853">
            <w:pPr>
              <w:spacing w:after="0" w:line="240" w:lineRule="auto"/>
              <w:jc w:val="right"/>
              <w:rPr>
                <w:del w:id="248" w:author="Lingjing Chen" w:date="2021-07-19T14:39:00Z"/>
                <w:rFonts w:ascii="Times New Roman" w:eastAsia="Times New Roman" w:hAnsi="Times New Roman" w:cs="Times New Roman"/>
                <w:color w:val="000000"/>
                <w:sz w:val="18"/>
                <w:szCs w:val="18"/>
                <w:lang w:val="de-DE" w:eastAsia="de-DE"/>
              </w:rPr>
            </w:pPr>
            <w:del w:id="249" w:author="Lingjing Chen" w:date="2021-07-19T14:39:00Z">
              <w:r w:rsidRPr="006E6C28" w:rsidDel="00F71CE7">
                <w:rPr>
                  <w:rFonts w:ascii="Times New Roman" w:eastAsia="Times New Roman" w:hAnsi="Times New Roman" w:cs="Times New Roman"/>
                  <w:color w:val="000000"/>
                  <w:sz w:val="18"/>
                  <w:szCs w:val="18"/>
                  <w:lang w:val="de-DE" w:eastAsia="de-DE"/>
                </w:rPr>
                <w:delText>1.63</w:delText>
              </w:r>
            </w:del>
          </w:p>
        </w:tc>
        <w:tc>
          <w:tcPr>
            <w:tcW w:w="510" w:type="dxa"/>
            <w:tcBorders>
              <w:left w:val="nil"/>
              <w:right w:val="nil"/>
            </w:tcBorders>
            <w:shd w:val="clear" w:color="auto" w:fill="auto"/>
            <w:noWrap/>
            <w:vAlign w:val="bottom"/>
            <w:hideMark/>
          </w:tcPr>
          <w:p w14:paraId="46D7D8CC" w14:textId="41F6A082" w:rsidR="003B1D40" w:rsidRPr="006E6C28" w:rsidDel="00F71CE7" w:rsidRDefault="003B1D40" w:rsidP="005A6853">
            <w:pPr>
              <w:spacing w:after="0" w:line="240" w:lineRule="auto"/>
              <w:jc w:val="right"/>
              <w:rPr>
                <w:del w:id="250" w:author="Lingjing Chen" w:date="2021-07-19T14:39:00Z"/>
                <w:rFonts w:ascii="Times New Roman" w:eastAsia="Times New Roman" w:hAnsi="Times New Roman" w:cs="Times New Roman"/>
                <w:color w:val="000000"/>
                <w:sz w:val="18"/>
                <w:szCs w:val="18"/>
                <w:lang w:val="de-DE" w:eastAsia="de-DE"/>
              </w:rPr>
            </w:pPr>
            <w:del w:id="251" w:author="Lingjing Chen" w:date="2021-07-19T14:39:00Z">
              <w:r w:rsidRPr="006E6C28" w:rsidDel="00F71CE7">
                <w:rPr>
                  <w:rFonts w:ascii="Times New Roman" w:eastAsia="Times New Roman" w:hAnsi="Times New Roman" w:cs="Times New Roman"/>
                  <w:color w:val="000000"/>
                  <w:sz w:val="18"/>
                  <w:szCs w:val="18"/>
                  <w:lang w:val="de-DE" w:eastAsia="de-DE"/>
                </w:rPr>
                <w:delText>(1.41-</w:delText>
              </w:r>
            </w:del>
          </w:p>
        </w:tc>
        <w:tc>
          <w:tcPr>
            <w:tcW w:w="624" w:type="dxa"/>
            <w:tcBorders>
              <w:left w:val="nil"/>
            </w:tcBorders>
            <w:shd w:val="clear" w:color="auto" w:fill="auto"/>
            <w:noWrap/>
            <w:vAlign w:val="bottom"/>
            <w:hideMark/>
          </w:tcPr>
          <w:p w14:paraId="61A4F627" w14:textId="030749A4" w:rsidR="003B1D40" w:rsidRPr="006E6C28" w:rsidDel="00F71CE7" w:rsidRDefault="003B1D40" w:rsidP="005A6853">
            <w:pPr>
              <w:spacing w:after="0" w:line="240" w:lineRule="auto"/>
              <w:rPr>
                <w:del w:id="252" w:author="Lingjing Chen" w:date="2021-07-19T14:39:00Z"/>
                <w:rFonts w:ascii="Times New Roman" w:eastAsia="Times New Roman" w:hAnsi="Times New Roman" w:cs="Times New Roman"/>
                <w:color w:val="000000"/>
                <w:sz w:val="18"/>
                <w:szCs w:val="18"/>
                <w:lang w:val="de-DE" w:eastAsia="de-DE"/>
              </w:rPr>
            </w:pPr>
            <w:del w:id="253" w:author="Lingjing Chen" w:date="2021-07-19T14:39:00Z">
              <w:r w:rsidRPr="006E6C28" w:rsidDel="00F71CE7">
                <w:rPr>
                  <w:rFonts w:ascii="Times New Roman" w:eastAsia="Times New Roman" w:hAnsi="Times New Roman" w:cs="Times New Roman"/>
                  <w:color w:val="000000"/>
                  <w:sz w:val="18"/>
                  <w:szCs w:val="18"/>
                  <w:lang w:val="de-DE" w:eastAsia="de-DE"/>
                </w:rPr>
                <w:delText>1.89)</w:delText>
              </w:r>
            </w:del>
          </w:p>
        </w:tc>
        <w:tc>
          <w:tcPr>
            <w:tcW w:w="624" w:type="dxa"/>
            <w:tcBorders>
              <w:right w:val="nil"/>
            </w:tcBorders>
            <w:shd w:val="clear" w:color="auto" w:fill="auto"/>
            <w:noWrap/>
            <w:vAlign w:val="bottom"/>
            <w:hideMark/>
          </w:tcPr>
          <w:p w14:paraId="10843387" w14:textId="3AE32E30" w:rsidR="003B1D40" w:rsidRPr="006E6C28" w:rsidDel="00F71CE7" w:rsidRDefault="003B1D40" w:rsidP="005A6853">
            <w:pPr>
              <w:spacing w:after="0" w:line="240" w:lineRule="auto"/>
              <w:jc w:val="right"/>
              <w:rPr>
                <w:del w:id="254" w:author="Lingjing Chen" w:date="2021-07-19T14:39:00Z"/>
                <w:rFonts w:ascii="Times New Roman" w:eastAsia="Times New Roman" w:hAnsi="Times New Roman" w:cs="Times New Roman"/>
                <w:color w:val="000000"/>
                <w:sz w:val="18"/>
                <w:szCs w:val="18"/>
                <w:lang w:val="de-DE" w:eastAsia="de-DE"/>
              </w:rPr>
            </w:pPr>
            <w:del w:id="255" w:author="Lingjing Chen" w:date="2021-07-19T14:39:00Z">
              <w:r w:rsidRPr="006E6C28" w:rsidDel="00F71CE7">
                <w:rPr>
                  <w:rFonts w:ascii="Times New Roman" w:eastAsia="Times New Roman" w:hAnsi="Times New Roman" w:cs="Times New Roman"/>
                  <w:color w:val="000000"/>
                  <w:sz w:val="18"/>
                  <w:szCs w:val="18"/>
                  <w:lang w:val="de-DE" w:eastAsia="de-DE"/>
                </w:rPr>
                <w:delText>1.81</w:delText>
              </w:r>
            </w:del>
          </w:p>
        </w:tc>
        <w:tc>
          <w:tcPr>
            <w:tcW w:w="510" w:type="dxa"/>
            <w:tcBorders>
              <w:left w:val="nil"/>
              <w:right w:val="nil"/>
            </w:tcBorders>
            <w:shd w:val="clear" w:color="auto" w:fill="auto"/>
            <w:noWrap/>
            <w:vAlign w:val="bottom"/>
            <w:hideMark/>
          </w:tcPr>
          <w:p w14:paraId="3AB97119" w14:textId="335C26B2" w:rsidR="003B1D40" w:rsidRPr="006E6C28" w:rsidDel="00F71CE7" w:rsidRDefault="003B1D40" w:rsidP="005A6853">
            <w:pPr>
              <w:spacing w:after="0" w:line="240" w:lineRule="auto"/>
              <w:jc w:val="right"/>
              <w:rPr>
                <w:del w:id="256" w:author="Lingjing Chen" w:date="2021-07-19T14:39:00Z"/>
                <w:rFonts w:ascii="Times New Roman" w:eastAsia="Times New Roman" w:hAnsi="Times New Roman" w:cs="Times New Roman"/>
                <w:color w:val="000000"/>
                <w:sz w:val="18"/>
                <w:szCs w:val="18"/>
                <w:lang w:val="de-DE" w:eastAsia="de-DE"/>
              </w:rPr>
            </w:pPr>
            <w:del w:id="257" w:author="Lingjing Chen" w:date="2021-07-19T14:39:00Z">
              <w:r w:rsidRPr="006E6C28" w:rsidDel="00F71CE7">
                <w:rPr>
                  <w:rFonts w:ascii="Times New Roman" w:eastAsia="Times New Roman" w:hAnsi="Times New Roman" w:cs="Times New Roman"/>
                  <w:color w:val="000000"/>
                  <w:sz w:val="18"/>
                  <w:szCs w:val="18"/>
                  <w:lang w:val="de-DE" w:eastAsia="de-DE"/>
                </w:rPr>
                <w:delText>(1.53-</w:delText>
              </w:r>
            </w:del>
          </w:p>
        </w:tc>
        <w:tc>
          <w:tcPr>
            <w:tcW w:w="624" w:type="dxa"/>
            <w:tcBorders>
              <w:left w:val="nil"/>
            </w:tcBorders>
            <w:shd w:val="clear" w:color="auto" w:fill="auto"/>
            <w:noWrap/>
            <w:vAlign w:val="bottom"/>
            <w:hideMark/>
          </w:tcPr>
          <w:p w14:paraId="7734A89E" w14:textId="0D00FC71" w:rsidR="003B1D40" w:rsidRPr="006E6C28" w:rsidDel="00F71CE7" w:rsidRDefault="003B1D40" w:rsidP="005A6853">
            <w:pPr>
              <w:spacing w:after="0" w:line="240" w:lineRule="auto"/>
              <w:rPr>
                <w:del w:id="258" w:author="Lingjing Chen" w:date="2021-07-19T14:39:00Z"/>
                <w:rFonts w:ascii="Times New Roman" w:eastAsia="Times New Roman" w:hAnsi="Times New Roman" w:cs="Times New Roman"/>
                <w:color w:val="000000"/>
                <w:sz w:val="18"/>
                <w:szCs w:val="18"/>
                <w:lang w:val="de-DE" w:eastAsia="de-DE"/>
              </w:rPr>
            </w:pPr>
            <w:del w:id="259" w:author="Lingjing Chen" w:date="2021-07-19T14:39:00Z">
              <w:r w:rsidRPr="006E6C28" w:rsidDel="00F71CE7">
                <w:rPr>
                  <w:rFonts w:ascii="Times New Roman" w:eastAsia="Times New Roman" w:hAnsi="Times New Roman" w:cs="Times New Roman"/>
                  <w:color w:val="000000"/>
                  <w:sz w:val="18"/>
                  <w:szCs w:val="18"/>
                  <w:lang w:val="de-DE" w:eastAsia="de-DE"/>
                </w:rPr>
                <w:delText>2.13)</w:delText>
              </w:r>
            </w:del>
          </w:p>
        </w:tc>
      </w:tr>
      <w:tr w:rsidR="003B1D40" w:rsidRPr="006E6C28" w:rsidDel="00F71CE7" w14:paraId="02693D28" w14:textId="7CA0A804" w:rsidTr="005A6853">
        <w:trPr>
          <w:trHeight w:val="260"/>
          <w:del w:id="260" w:author="Lingjing Chen" w:date="2021-07-19T14:39:00Z"/>
        </w:trPr>
        <w:tc>
          <w:tcPr>
            <w:tcW w:w="1559" w:type="dxa"/>
            <w:shd w:val="clear" w:color="auto" w:fill="auto"/>
            <w:noWrap/>
            <w:vAlign w:val="bottom"/>
            <w:hideMark/>
          </w:tcPr>
          <w:p w14:paraId="35A4F363" w14:textId="28505047" w:rsidR="003B1D40" w:rsidRPr="006E6C28" w:rsidDel="00F71CE7" w:rsidRDefault="003B1D40" w:rsidP="005A6853">
            <w:pPr>
              <w:spacing w:after="0" w:line="240" w:lineRule="auto"/>
              <w:rPr>
                <w:del w:id="261" w:author="Lingjing Chen" w:date="2021-07-19T14:39:00Z"/>
                <w:rFonts w:ascii="Times New Roman" w:eastAsia="Times New Roman" w:hAnsi="Times New Roman" w:cs="Times New Roman"/>
                <w:b/>
                <w:bCs/>
                <w:color w:val="000000"/>
                <w:sz w:val="18"/>
                <w:szCs w:val="18"/>
                <w:lang w:val="de-DE" w:eastAsia="de-DE"/>
              </w:rPr>
            </w:pPr>
            <w:del w:id="262" w:author="Lingjing Chen" w:date="2021-07-19T14:39:00Z">
              <w:r w:rsidRPr="006E6C28" w:rsidDel="00F71CE7">
                <w:rPr>
                  <w:rFonts w:ascii="Times New Roman" w:eastAsia="Times New Roman" w:hAnsi="Times New Roman" w:cs="Times New Roman"/>
                  <w:b/>
                  <w:bCs/>
                  <w:color w:val="000000"/>
                  <w:sz w:val="18"/>
                  <w:szCs w:val="18"/>
                  <w:lang w:val="de-DE" w:eastAsia="de-DE"/>
                </w:rPr>
                <w:delText>Educational level (years)</w:delText>
              </w:r>
            </w:del>
          </w:p>
        </w:tc>
        <w:tc>
          <w:tcPr>
            <w:tcW w:w="624" w:type="dxa"/>
            <w:tcBorders>
              <w:right w:val="nil"/>
            </w:tcBorders>
            <w:shd w:val="clear" w:color="auto" w:fill="auto"/>
            <w:noWrap/>
            <w:vAlign w:val="bottom"/>
            <w:hideMark/>
          </w:tcPr>
          <w:p w14:paraId="1419E041" w14:textId="2C24792E" w:rsidR="003B1D40" w:rsidRPr="006E6C28" w:rsidDel="00F71CE7" w:rsidRDefault="003B1D40" w:rsidP="005A6853">
            <w:pPr>
              <w:spacing w:after="0" w:line="240" w:lineRule="auto"/>
              <w:rPr>
                <w:del w:id="263"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3FBCD56F" w14:textId="0E4994D5" w:rsidR="003B1D40" w:rsidRPr="006E6C28" w:rsidDel="00F71CE7" w:rsidRDefault="003B1D40" w:rsidP="005A6853">
            <w:pPr>
              <w:spacing w:after="0" w:line="240" w:lineRule="auto"/>
              <w:rPr>
                <w:del w:id="264"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4A54E987" w14:textId="37DF6EEB" w:rsidR="003B1D40" w:rsidRPr="006E6C28" w:rsidDel="00F71CE7" w:rsidRDefault="003B1D40" w:rsidP="005A6853">
            <w:pPr>
              <w:spacing w:after="0" w:line="240" w:lineRule="auto"/>
              <w:rPr>
                <w:del w:id="265"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368FB097" w14:textId="11AF086A" w:rsidR="003B1D40" w:rsidRPr="006E6C28" w:rsidDel="00F71CE7" w:rsidRDefault="003B1D40" w:rsidP="005A6853">
            <w:pPr>
              <w:spacing w:after="0" w:line="240" w:lineRule="auto"/>
              <w:rPr>
                <w:del w:id="266"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417674CF" w14:textId="02E27239" w:rsidR="003B1D40" w:rsidRPr="006E6C28" w:rsidDel="00F71CE7" w:rsidRDefault="003B1D40" w:rsidP="005A6853">
            <w:pPr>
              <w:spacing w:after="0" w:line="240" w:lineRule="auto"/>
              <w:rPr>
                <w:del w:id="267"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786C0EE0" w14:textId="4444B286" w:rsidR="003B1D40" w:rsidRPr="006E6C28" w:rsidDel="00F71CE7" w:rsidRDefault="003B1D40" w:rsidP="005A6853">
            <w:pPr>
              <w:spacing w:after="0" w:line="240" w:lineRule="auto"/>
              <w:rPr>
                <w:del w:id="26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48393DF" w14:textId="1A8192E7" w:rsidR="003B1D40" w:rsidRPr="006E6C28" w:rsidDel="00F71CE7" w:rsidRDefault="003B1D40" w:rsidP="005A6853">
            <w:pPr>
              <w:spacing w:after="0" w:line="240" w:lineRule="auto"/>
              <w:rPr>
                <w:del w:id="269"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26CCAC74" w14:textId="77ED78B0" w:rsidR="003B1D40" w:rsidRPr="006E6C28" w:rsidDel="00F71CE7" w:rsidRDefault="003B1D40" w:rsidP="005A6853">
            <w:pPr>
              <w:spacing w:after="0" w:line="240" w:lineRule="auto"/>
              <w:rPr>
                <w:del w:id="270"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15009AD6" w14:textId="6C3BF0CB" w:rsidR="003B1D40" w:rsidRPr="006E6C28" w:rsidDel="00F71CE7" w:rsidRDefault="003B1D40" w:rsidP="005A6853">
            <w:pPr>
              <w:spacing w:after="0" w:line="240" w:lineRule="auto"/>
              <w:rPr>
                <w:del w:id="271"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340BC2A" w14:textId="52919B7F" w:rsidR="003B1D40" w:rsidRPr="006E6C28" w:rsidDel="00F71CE7" w:rsidRDefault="003B1D40" w:rsidP="005A6853">
            <w:pPr>
              <w:spacing w:after="0" w:line="240" w:lineRule="auto"/>
              <w:rPr>
                <w:del w:id="272"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757F687A" w14:textId="37074BCD" w:rsidR="003B1D40" w:rsidRPr="006E6C28" w:rsidDel="00F71CE7" w:rsidRDefault="003B1D40" w:rsidP="005A6853">
            <w:pPr>
              <w:spacing w:after="0" w:line="240" w:lineRule="auto"/>
              <w:rPr>
                <w:del w:id="273"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33D80CA1" w14:textId="2DF3CA32" w:rsidR="003B1D40" w:rsidRPr="006E6C28" w:rsidDel="00F71CE7" w:rsidRDefault="003B1D40" w:rsidP="005A6853">
            <w:pPr>
              <w:spacing w:after="0" w:line="240" w:lineRule="auto"/>
              <w:rPr>
                <w:del w:id="274" w:author="Lingjing Chen" w:date="2021-07-19T14:39:00Z"/>
                <w:rFonts w:ascii="Times New Roman" w:eastAsia="Times New Roman" w:hAnsi="Times New Roman" w:cs="Times New Roman"/>
                <w:sz w:val="18"/>
                <w:szCs w:val="18"/>
                <w:lang w:val="de-DE" w:eastAsia="de-DE"/>
              </w:rPr>
            </w:pPr>
          </w:p>
        </w:tc>
      </w:tr>
      <w:tr w:rsidR="003B1D40" w:rsidRPr="006E6C28" w:rsidDel="00F71CE7" w14:paraId="58CD06EB" w14:textId="5EACAA63" w:rsidTr="005A6853">
        <w:trPr>
          <w:trHeight w:val="260"/>
          <w:del w:id="275" w:author="Lingjing Chen" w:date="2021-07-19T14:39:00Z"/>
        </w:trPr>
        <w:tc>
          <w:tcPr>
            <w:tcW w:w="1559" w:type="dxa"/>
            <w:shd w:val="clear" w:color="auto" w:fill="auto"/>
            <w:noWrap/>
            <w:vAlign w:val="bottom"/>
            <w:hideMark/>
          </w:tcPr>
          <w:p w14:paraId="1A5BD1A5" w14:textId="43150F0D" w:rsidR="003B1D40" w:rsidRPr="006E6C28" w:rsidDel="00F71CE7" w:rsidRDefault="003B1D40" w:rsidP="005A6853">
            <w:pPr>
              <w:spacing w:after="0" w:line="240" w:lineRule="auto"/>
              <w:jc w:val="right"/>
              <w:rPr>
                <w:del w:id="276" w:author="Lingjing Chen" w:date="2021-07-19T14:39:00Z"/>
                <w:rFonts w:ascii="Times New Roman" w:eastAsia="Times New Roman" w:hAnsi="Times New Roman" w:cs="Times New Roman"/>
                <w:b/>
                <w:bCs/>
                <w:color w:val="000000"/>
                <w:sz w:val="18"/>
                <w:szCs w:val="18"/>
                <w:lang w:val="de-DE" w:eastAsia="de-DE"/>
              </w:rPr>
            </w:pPr>
            <w:del w:id="277" w:author="Lingjing Chen" w:date="2021-07-19T14:39:00Z">
              <w:r w:rsidRPr="006E6C28" w:rsidDel="00F71CE7">
                <w:rPr>
                  <w:rFonts w:ascii="Times New Roman" w:eastAsia="Times New Roman" w:hAnsi="Times New Roman" w:cs="Times New Roman"/>
                  <w:b/>
                  <w:bCs/>
                  <w:color w:val="000000"/>
                  <w:sz w:val="18"/>
                  <w:szCs w:val="18"/>
                  <w:lang w:val="de-DE" w:eastAsia="de-DE"/>
                </w:rPr>
                <w:delText>Elementary school (&lt;10)</w:delText>
              </w:r>
            </w:del>
          </w:p>
        </w:tc>
        <w:tc>
          <w:tcPr>
            <w:tcW w:w="624" w:type="dxa"/>
            <w:tcBorders>
              <w:right w:val="nil"/>
            </w:tcBorders>
            <w:shd w:val="clear" w:color="auto" w:fill="auto"/>
            <w:noWrap/>
            <w:vAlign w:val="bottom"/>
            <w:hideMark/>
          </w:tcPr>
          <w:p w14:paraId="4F865D91" w14:textId="08C57BBE" w:rsidR="003B1D40" w:rsidRPr="006E6C28" w:rsidDel="00F71CE7" w:rsidRDefault="003B1D40" w:rsidP="005A6853">
            <w:pPr>
              <w:spacing w:after="0" w:line="240" w:lineRule="auto"/>
              <w:jc w:val="right"/>
              <w:rPr>
                <w:del w:id="278" w:author="Lingjing Chen" w:date="2021-07-19T14:39:00Z"/>
                <w:rFonts w:ascii="Times New Roman" w:eastAsia="Times New Roman" w:hAnsi="Times New Roman" w:cs="Times New Roman"/>
                <w:color w:val="000000"/>
                <w:sz w:val="18"/>
                <w:szCs w:val="18"/>
                <w:lang w:val="de-DE" w:eastAsia="de-DE"/>
              </w:rPr>
            </w:pPr>
            <w:del w:id="279" w:author="Lingjing Chen" w:date="2021-07-19T14:39:00Z">
              <w:r w:rsidRPr="006E6C28" w:rsidDel="00F71CE7">
                <w:rPr>
                  <w:rFonts w:ascii="Times New Roman" w:eastAsia="Times New Roman" w:hAnsi="Times New Roman" w:cs="Times New Roman"/>
                  <w:color w:val="000000"/>
                  <w:sz w:val="18"/>
                  <w:szCs w:val="18"/>
                  <w:lang w:val="de-DE" w:eastAsia="de-DE"/>
                </w:rPr>
                <w:delText>1.02</w:delText>
              </w:r>
            </w:del>
          </w:p>
        </w:tc>
        <w:tc>
          <w:tcPr>
            <w:tcW w:w="510" w:type="dxa"/>
            <w:tcBorders>
              <w:left w:val="nil"/>
              <w:right w:val="nil"/>
            </w:tcBorders>
            <w:shd w:val="clear" w:color="auto" w:fill="auto"/>
            <w:noWrap/>
            <w:vAlign w:val="bottom"/>
            <w:hideMark/>
          </w:tcPr>
          <w:p w14:paraId="70C05E1D" w14:textId="06F88C04" w:rsidR="003B1D40" w:rsidRPr="006E6C28" w:rsidDel="00F71CE7" w:rsidRDefault="003B1D40" w:rsidP="005A6853">
            <w:pPr>
              <w:spacing w:after="0" w:line="240" w:lineRule="auto"/>
              <w:jc w:val="right"/>
              <w:rPr>
                <w:del w:id="280" w:author="Lingjing Chen" w:date="2021-07-19T14:39:00Z"/>
                <w:rFonts w:ascii="Times New Roman" w:eastAsia="Times New Roman" w:hAnsi="Times New Roman" w:cs="Times New Roman"/>
                <w:color w:val="000000"/>
                <w:sz w:val="18"/>
                <w:szCs w:val="18"/>
                <w:lang w:val="de-DE" w:eastAsia="de-DE"/>
              </w:rPr>
            </w:pPr>
            <w:del w:id="281" w:author="Lingjing Chen" w:date="2021-07-19T14:39:00Z">
              <w:r w:rsidRPr="006E6C28" w:rsidDel="00F71CE7">
                <w:rPr>
                  <w:rFonts w:ascii="Times New Roman" w:eastAsia="Times New Roman" w:hAnsi="Times New Roman" w:cs="Times New Roman"/>
                  <w:color w:val="000000"/>
                  <w:sz w:val="18"/>
                  <w:szCs w:val="18"/>
                  <w:lang w:val="de-DE" w:eastAsia="de-DE"/>
                </w:rPr>
                <w:delText>(0.85-</w:delText>
              </w:r>
            </w:del>
          </w:p>
        </w:tc>
        <w:tc>
          <w:tcPr>
            <w:tcW w:w="624" w:type="dxa"/>
            <w:tcBorders>
              <w:left w:val="nil"/>
            </w:tcBorders>
            <w:shd w:val="clear" w:color="auto" w:fill="auto"/>
            <w:noWrap/>
            <w:vAlign w:val="bottom"/>
            <w:hideMark/>
          </w:tcPr>
          <w:p w14:paraId="1EE76198" w14:textId="547BA7E2" w:rsidR="003B1D40" w:rsidRPr="006E6C28" w:rsidDel="00F71CE7" w:rsidRDefault="003B1D40" w:rsidP="005A6853">
            <w:pPr>
              <w:spacing w:after="0" w:line="240" w:lineRule="auto"/>
              <w:rPr>
                <w:del w:id="282" w:author="Lingjing Chen" w:date="2021-07-19T14:39:00Z"/>
                <w:rFonts w:ascii="Times New Roman" w:eastAsia="Times New Roman" w:hAnsi="Times New Roman" w:cs="Times New Roman"/>
                <w:color w:val="000000"/>
                <w:sz w:val="18"/>
                <w:szCs w:val="18"/>
                <w:lang w:val="de-DE" w:eastAsia="de-DE"/>
              </w:rPr>
            </w:pPr>
            <w:del w:id="283" w:author="Lingjing Chen" w:date="2021-07-19T14:39:00Z">
              <w:r w:rsidRPr="006E6C28" w:rsidDel="00F71CE7">
                <w:rPr>
                  <w:rFonts w:ascii="Times New Roman" w:eastAsia="Times New Roman" w:hAnsi="Times New Roman" w:cs="Times New Roman"/>
                  <w:color w:val="000000"/>
                  <w:sz w:val="18"/>
                  <w:szCs w:val="18"/>
                  <w:lang w:val="de-DE" w:eastAsia="de-DE"/>
                </w:rPr>
                <w:delText>1.21)</w:delText>
              </w:r>
            </w:del>
          </w:p>
        </w:tc>
        <w:tc>
          <w:tcPr>
            <w:tcW w:w="624" w:type="dxa"/>
            <w:tcBorders>
              <w:right w:val="nil"/>
            </w:tcBorders>
            <w:shd w:val="clear" w:color="auto" w:fill="auto"/>
            <w:noWrap/>
            <w:vAlign w:val="bottom"/>
            <w:hideMark/>
          </w:tcPr>
          <w:p w14:paraId="2D97BCCB" w14:textId="234CE25F" w:rsidR="003B1D40" w:rsidRPr="006E6C28" w:rsidDel="00F71CE7" w:rsidRDefault="003B1D40" w:rsidP="005A6853">
            <w:pPr>
              <w:spacing w:after="0" w:line="240" w:lineRule="auto"/>
              <w:jc w:val="right"/>
              <w:rPr>
                <w:del w:id="284" w:author="Lingjing Chen" w:date="2021-07-19T14:39:00Z"/>
                <w:rFonts w:ascii="Times New Roman" w:eastAsia="Times New Roman" w:hAnsi="Times New Roman" w:cs="Times New Roman"/>
                <w:color w:val="000000"/>
                <w:sz w:val="18"/>
                <w:szCs w:val="18"/>
                <w:lang w:val="de-DE" w:eastAsia="de-DE"/>
              </w:rPr>
            </w:pPr>
            <w:del w:id="285" w:author="Lingjing Chen" w:date="2021-07-19T14:39:00Z">
              <w:r w:rsidRPr="006E6C28" w:rsidDel="00F71CE7">
                <w:rPr>
                  <w:rFonts w:ascii="Times New Roman" w:eastAsia="Times New Roman" w:hAnsi="Times New Roman" w:cs="Times New Roman"/>
                  <w:color w:val="000000"/>
                  <w:sz w:val="18"/>
                  <w:szCs w:val="18"/>
                  <w:lang w:val="de-DE" w:eastAsia="de-DE"/>
                </w:rPr>
                <w:delText>1.20</w:delText>
              </w:r>
            </w:del>
          </w:p>
        </w:tc>
        <w:tc>
          <w:tcPr>
            <w:tcW w:w="510" w:type="dxa"/>
            <w:tcBorders>
              <w:left w:val="nil"/>
              <w:right w:val="nil"/>
            </w:tcBorders>
            <w:shd w:val="clear" w:color="auto" w:fill="auto"/>
            <w:noWrap/>
            <w:vAlign w:val="bottom"/>
            <w:hideMark/>
          </w:tcPr>
          <w:p w14:paraId="3132708B" w14:textId="0D5F0D0F" w:rsidR="003B1D40" w:rsidRPr="006E6C28" w:rsidDel="00F71CE7" w:rsidRDefault="003B1D40" w:rsidP="005A6853">
            <w:pPr>
              <w:spacing w:after="0" w:line="240" w:lineRule="auto"/>
              <w:jc w:val="right"/>
              <w:rPr>
                <w:del w:id="286" w:author="Lingjing Chen" w:date="2021-07-19T14:39:00Z"/>
                <w:rFonts w:ascii="Times New Roman" w:eastAsia="Times New Roman" w:hAnsi="Times New Roman" w:cs="Times New Roman"/>
                <w:color w:val="000000"/>
                <w:sz w:val="18"/>
                <w:szCs w:val="18"/>
                <w:lang w:val="de-DE" w:eastAsia="de-DE"/>
              </w:rPr>
            </w:pPr>
            <w:del w:id="287" w:author="Lingjing Chen" w:date="2021-07-19T14:39:00Z">
              <w:r w:rsidRPr="006E6C28" w:rsidDel="00F71CE7">
                <w:rPr>
                  <w:rFonts w:ascii="Times New Roman" w:eastAsia="Times New Roman" w:hAnsi="Times New Roman" w:cs="Times New Roman"/>
                  <w:color w:val="000000"/>
                  <w:sz w:val="18"/>
                  <w:szCs w:val="18"/>
                  <w:lang w:val="de-DE" w:eastAsia="de-DE"/>
                </w:rPr>
                <w:delText>(0.93-</w:delText>
              </w:r>
            </w:del>
          </w:p>
        </w:tc>
        <w:tc>
          <w:tcPr>
            <w:tcW w:w="624" w:type="dxa"/>
            <w:tcBorders>
              <w:left w:val="nil"/>
            </w:tcBorders>
            <w:shd w:val="clear" w:color="auto" w:fill="auto"/>
            <w:noWrap/>
            <w:vAlign w:val="bottom"/>
            <w:hideMark/>
          </w:tcPr>
          <w:p w14:paraId="77145232" w14:textId="056E642A" w:rsidR="003B1D40" w:rsidRPr="006E6C28" w:rsidDel="00F71CE7" w:rsidRDefault="003B1D40" w:rsidP="005A6853">
            <w:pPr>
              <w:spacing w:after="0" w:line="240" w:lineRule="auto"/>
              <w:rPr>
                <w:del w:id="288" w:author="Lingjing Chen" w:date="2021-07-19T14:39:00Z"/>
                <w:rFonts w:ascii="Times New Roman" w:eastAsia="Times New Roman" w:hAnsi="Times New Roman" w:cs="Times New Roman"/>
                <w:color w:val="000000"/>
                <w:sz w:val="18"/>
                <w:szCs w:val="18"/>
                <w:lang w:val="de-DE" w:eastAsia="de-DE"/>
              </w:rPr>
            </w:pPr>
            <w:del w:id="289" w:author="Lingjing Chen" w:date="2021-07-19T14:39:00Z">
              <w:r w:rsidRPr="006E6C28" w:rsidDel="00F71CE7">
                <w:rPr>
                  <w:rFonts w:ascii="Times New Roman" w:eastAsia="Times New Roman" w:hAnsi="Times New Roman" w:cs="Times New Roman"/>
                  <w:color w:val="000000"/>
                  <w:sz w:val="18"/>
                  <w:szCs w:val="18"/>
                  <w:lang w:val="de-DE" w:eastAsia="de-DE"/>
                </w:rPr>
                <w:delText>1.56)</w:delText>
              </w:r>
            </w:del>
          </w:p>
        </w:tc>
        <w:tc>
          <w:tcPr>
            <w:tcW w:w="624" w:type="dxa"/>
            <w:tcBorders>
              <w:right w:val="nil"/>
            </w:tcBorders>
            <w:shd w:val="clear" w:color="auto" w:fill="auto"/>
            <w:noWrap/>
            <w:vAlign w:val="bottom"/>
            <w:hideMark/>
          </w:tcPr>
          <w:p w14:paraId="61A22FDD" w14:textId="20F3771A" w:rsidR="003B1D40" w:rsidRPr="006E6C28" w:rsidDel="00F71CE7" w:rsidRDefault="003B1D40" w:rsidP="005A6853">
            <w:pPr>
              <w:spacing w:after="0" w:line="240" w:lineRule="auto"/>
              <w:jc w:val="right"/>
              <w:rPr>
                <w:del w:id="290" w:author="Lingjing Chen" w:date="2021-07-19T14:39:00Z"/>
                <w:rFonts w:ascii="Times New Roman" w:eastAsia="Times New Roman" w:hAnsi="Times New Roman" w:cs="Times New Roman"/>
                <w:color w:val="000000"/>
                <w:sz w:val="18"/>
                <w:szCs w:val="18"/>
                <w:lang w:val="de-DE" w:eastAsia="de-DE"/>
              </w:rPr>
            </w:pPr>
            <w:del w:id="291" w:author="Lingjing Chen" w:date="2021-07-19T14:39:00Z">
              <w:r w:rsidRPr="006E6C28" w:rsidDel="00F71CE7">
                <w:rPr>
                  <w:rFonts w:ascii="Times New Roman" w:eastAsia="Times New Roman" w:hAnsi="Times New Roman" w:cs="Times New Roman"/>
                  <w:color w:val="000000"/>
                  <w:sz w:val="18"/>
                  <w:szCs w:val="18"/>
                  <w:lang w:val="de-DE" w:eastAsia="de-DE"/>
                </w:rPr>
                <w:delText>3.38</w:delText>
              </w:r>
            </w:del>
          </w:p>
        </w:tc>
        <w:tc>
          <w:tcPr>
            <w:tcW w:w="510" w:type="dxa"/>
            <w:tcBorders>
              <w:left w:val="nil"/>
              <w:right w:val="nil"/>
            </w:tcBorders>
            <w:shd w:val="clear" w:color="auto" w:fill="auto"/>
            <w:noWrap/>
            <w:vAlign w:val="bottom"/>
            <w:hideMark/>
          </w:tcPr>
          <w:p w14:paraId="26131A1D" w14:textId="5100F16B" w:rsidR="003B1D40" w:rsidRPr="006E6C28" w:rsidDel="00F71CE7" w:rsidRDefault="003B1D40" w:rsidP="005A6853">
            <w:pPr>
              <w:spacing w:after="0" w:line="240" w:lineRule="auto"/>
              <w:jc w:val="right"/>
              <w:rPr>
                <w:del w:id="292" w:author="Lingjing Chen" w:date="2021-07-19T14:39:00Z"/>
                <w:rFonts w:ascii="Times New Roman" w:eastAsia="Times New Roman" w:hAnsi="Times New Roman" w:cs="Times New Roman"/>
                <w:color w:val="000000"/>
                <w:sz w:val="18"/>
                <w:szCs w:val="18"/>
                <w:lang w:val="de-DE" w:eastAsia="de-DE"/>
              </w:rPr>
            </w:pPr>
            <w:del w:id="293" w:author="Lingjing Chen" w:date="2021-07-19T14:39:00Z">
              <w:r w:rsidRPr="006E6C28" w:rsidDel="00F71CE7">
                <w:rPr>
                  <w:rFonts w:ascii="Times New Roman" w:eastAsia="Times New Roman" w:hAnsi="Times New Roman" w:cs="Times New Roman"/>
                  <w:color w:val="000000"/>
                  <w:sz w:val="18"/>
                  <w:szCs w:val="18"/>
                  <w:lang w:val="de-DE" w:eastAsia="de-DE"/>
                </w:rPr>
                <w:delText>(2.80-</w:delText>
              </w:r>
            </w:del>
          </w:p>
        </w:tc>
        <w:tc>
          <w:tcPr>
            <w:tcW w:w="624" w:type="dxa"/>
            <w:tcBorders>
              <w:left w:val="nil"/>
            </w:tcBorders>
            <w:shd w:val="clear" w:color="auto" w:fill="auto"/>
            <w:noWrap/>
            <w:vAlign w:val="bottom"/>
            <w:hideMark/>
          </w:tcPr>
          <w:p w14:paraId="45DD826E" w14:textId="5A635933" w:rsidR="003B1D40" w:rsidRPr="006E6C28" w:rsidDel="00F71CE7" w:rsidRDefault="003B1D40" w:rsidP="005A6853">
            <w:pPr>
              <w:spacing w:after="0" w:line="240" w:lineRule="auto"/>
              <w:rPr>
                <w:del w:id="294" w:author="Lingjing Chen" w:date="2021-07-19T14:39:00Z"/>
                <w:rFonts w:ascii="Times New Roman" w:eastAsia="Times New Roman" w:hAnsi="Times New Roman" w:cs="Times New Roman"/>
                <w:color w:val="000000"/>
                <w:sz w:val="18"/>
                <w:szCs w:val="18"/>
                <w:lang w:val="de-DE" w:eastAsia="de-DE"/>
              </w:rPr>
            </w:pPr>
            <w:del w:id="295" w:author="Lingjing Chen" w:date="2021-07-19T14:39:00Z">
              <w:r w:rsidRPr="006E6C28" w:rsidDel="00F71CE7">
                <w:rPr>
                  <w:rFonts w:ascii="Times New Roman" w:eastAsia="Times New Roman" w:hAnsi="Times New Roman" w:cs="Times New Roman"/>
                  <w:color w:val="000000"/>
                  <w:sz w:val="18"/>
                  <w:szCs w:val="18"/>
                  <w:lang w:val="de-DE" w:eastAsia="de-DE"/>
                </w:rPr>
                <w:delText>4.08)</w:delText>
              </w:r>
            </w:del>
          </w:p>
        </w:tc>
        <w:tc>
          <w:tcPr>
            <w:tcW w:w="624" w:type="dxa"/>
            <w:tcBorders>
              <w:right w:val="nil"/>
            </w:tcBorders>
            <w:shd w:val="clear" w:color="auto" w:fill="auto"/>
            <w:noWrap/>
            <w:vAlign w:val="bottom"/>
            <w:hideMark/>
          </w:tcPr>
          <w:p w14:paraId="5DE1A321" w14:textId="362435BB" w:rsidR="003B1D40" w:rsidRPr="006E6C28" w:rsidDel="00F71CE7" w:rsidRDefault="003B1D40" w:rsidP="005A6853">
            <w:pPr>
              <w:spacing w:after="0" w:line="240" w:lineRule="auto"/>
              <w:jc w:val="right"/>
              <w:rPr>
                <w:del w:id="296" w:author="Lingjing Chen" w:date="2021-07-19T14:39:00Z"/>
                <w:rFonts w:ascii="Times New Roman" w:eastAsia="Times New Roman" w:hAnsi="Times New Roman" w:cs="Times New Roman"/>
                <w:color w:val="000000"/>
                <w:sz w:val="18"/>
                <w:szCs w:val="18"/>
                <w:lang w:val="de-DE" w:eastAsia="de-DE"/>
              </w:rPr>
            </w:pPr>
            <w:del w:id="297" w:author="Lingjing Chen" w:date="2021-07-19T14:39:00Z">
              <w:r w:rsidRPr="006E6C28" w:rsidDel="00F71CE7">
                <w:rPr>
                  <w:rFonts w:ascii="Times New Roman" w:eastAsia="Times New Roman" w:hAnsi="Times New Roman" w:cs="Times New Roman"/>
                  <w:color w:val="000000"/>
                  <w:sz w:val="18"/>
                  <w:szCs w:val="18"/>
                  <w:lang w:val="de-DE" w:eastAsia="de-DE"/>
                </w:rPr>
                <w:delText>3.45</w:delText>
              </w:r>
            </w:del>
          </w:p>
        </w:tc>
        <w:tc>
          <w:tcPr>
            <w:tcW w:w="510" w:type="dxa"/>
            <w:tcBorders>
              <w:left w:val="nil"/>
              <w:right w:val="nil"/>
            </w:tcBorders>
            <w:shd w:val="clear" w:color="auto" w:fill="auto"/>
            <w:noWrap/>
            <w:vAlign w:val="bottom"/>
            <w:hideMark/>
          </w:tcPr>
          <w:p w14:paraId="343C1BC8" w14:textId="538693C6" w:rsidR="003B1D40" w:rsidRPr="006E6C28" w:rsidDel="00F71CE7" w:rsidRDefault="003B1D40" w:rsidP="005A6853">
            <w:pPr>
              <w:spacing w:after="0" w:line="240" w:lineRule="auto"/>
              <w:jc w:val="right"/>
              <w:rPr>
                <w:del w:id="298" w:author="Lingjing Chen" w:date="2021-07-19T14:39:00Z"/>
                <w:rFonts w:ascii="Times New Roman" w:eastAsia="Times New Roman" w:hAnsi="Times New Roman" w:cs="Times New Roman"/>
                <w:color w:val="000000"/>
                <w:sz w:val="18"/>
                <w:szCs w:val="18"/>
                <w:lang w:val="de-DE" w:eastAsia="de-DE"/>
              </w:rPr>
            </w:pPr>
            <w:del w:id="299" w:author="Lingjing Chen" w:date="2021-07-19T14:39:00Z">
              <w:r w:rsidRPr="006E6C28" w:rsidDel="00F71CE7">
                <w:rPr>
                  <w:rFonts w:ascii="Times New Roman" w:eastAsia="Times New Roman" w:hAnsi="Times New Roman" w:cs="Times New Roman"/>
                  <w:color w:val="000000"/>
                  <w:sz w:val="18"/>
                  <w:szCs w:val="18"/>
                  <w:lang w:val="de-DE" w:eastAsia="de-DE"/>
                </w:rPr>
                <w:delText>(2.77-</w:delText>
              </w:r>
            </w:del>
          </w:p>
        </w:tc>
        <w:tc>
          <w:tcPr>
            <w:tcW w:w="624" w:type="dxa"/>
            <w:tcBorders>
              <w:left w:val="nil"/>
            </w:tcBorders>
            <w:shd w:val="clear" w:color="auto" w:fill="auto"/>
            <w:noWrap/>
            <w:vAlign w:val="bottom"/>
            <w:hideMark/>
          </w:tcPr>
          <w:p w14:paraId="010285A0" w14:textId="64885EE0" w:rsidR="003B1D40" w:rsidRPr="006E6C28" w:rsidDel="00F71CE7" w:rsidRDefault="003B1D40" w:rsidP="005A6853">
            <w:pPr>
              <w:spacing w:after="0" w:line="240" w:lineRule="auto"/>
              <w:rPr>
                <w:del w:id="300" w:author="Lingjing Chen" w:date="2021-07-19T14:39:00Z"/>
                <w:rFonts w:ascii="Times New Roman" w:eastAsia="Times New Roman" w:hAnsi="Times New Roman" w:cs="Times New Roman"/>
                <w:color w:val="000000"/>
                <w:sz w:val="18"/>
                <w:szCs w:val="18"/>
                <w:lang w:val="de-DE" w:eastAsia="de-DE"/>
              </w:rPr>
            </w:pPr>
            <w:del w:id="301" w:author="Lingjing Chen" w:date="2021-07-19T14:39:00Z">
              <w:r w:rsidRPr="006E6C28" w:rsidDel="00F71CE7">
                <w:rPr>
                  <w:rFonts w:ascii="Times New Roman" w:eastAsia="Times New Roman" w:hAnsi="Times New Roman" w:cs="Times New Roman"/>
                  <w:color w:val="000000"/>
                  <w:sz w:val="18"/>
                  <w:szCs w:val="18"/>
                  <w:lang w:val="de-DE" w:eastAsia="de-DE"/>
                </w:rPr>
                <w:delText>4.30)</w:delText>
              </w:r>
            </w:del>
          </w:p>
        </w:tc>
      </w:tr>
      <w:tr w:rsidR="003B1D40" w:rsidRPr="006E6C28" w:rsidDel="00F71CE7" w14:paraId="030F43C9" w14:textId="595D0FE6" w:rsidTr="005A6853">
        <w:trPr>
          <w:trHeight w:val="260"/>
          <w:del w:id="302" w:author="Lingjing Chen" w:date="2021-07-19T14:39:00Z"/>
        </w:trPr>
        <w:tc>
          <w:tcPr>
            <w:tcW w:w="1559" w:type="dxa"/>
            <w:shd w:val="clear" w:color="auto" w:fill="auto"/>
            <w:noWrap/>
            <w:vAlign w:val="bottom"/>
            <w:hideMark/>
          </w:tcPr>
          <w:p w14:paraId="4C8F3D43" w14:textId="39FC2752" w:rsidR="003B1D40" w:rsidRPr="006E6C28" w:rsidDel="00F71CE7" w:rsidRDefault="003B1D40" w:rsidP="005A6853">
            <w:pPr>
              <w:spacing w:after="0" w:line="240" w:lineRule="auto"/>
              <w:jc w:val="right"/>
              <w:rPr>
                <w:del w:id="303" w:author="Lingjing Chen" w:date="2021-07-19T14:39:00Z"/>
                <w:rFonts w:ascii="Times New Roman" w:eastAsia="Times New Roman" w:hAnsi="Times New Roman" w:cs="Times New Roman"/>
                <w:b/>
                <w:bCs/>
                <w:color w:val="000000"/>
                <w:sz w:val="18"/>
                <w:szCs w:val="18"/>
                <w:lang w:val="de-DE" w:eastAsia="de-DE"/>
              </w:rPr>
            </w:pPr>
            <w:del w:id="304" w:author="Lingjing Chen" w:date="2021-07-19T14:39:00Z">
              <w:r w:rsidRPr="006E6C28" w:rsidDel="00F71CE7">
                <w:rPr>
                  <w:rFonts w:ascii="Times New Roman" w:eastAsia="Times New Roman" w:hAnsi="Times New Roman" w:cs="Times New Roman"/>
                  <w:b/>
                  <w:bCs/>
                  <w:color w:val="000000"/>
                  <w:sz w:val="18"/>
                  <w:szCs w:val="18"/>
                  <w:lang w:val="de-DE" w:eastAsia="de-DE"/>
                </w:rPr>
                <w:delText>High school (10-12)</w:delText>
              </w:r>
            </w:del>
          </w:p>
        </w:tc>
        <w:tc>
          <w:tcPr>
            <w:tcW w:w="624" w:type="dxa"/>
            <w:tcBorders>
              <w:right w:val="nil"/>
            </w:tcBorders>
            <w:shd w:val="clear" w:color="auto" w:fill="auto"/>
            <w:noWrap/>
            <w:vAlign w:val="bottom"/>
            <w:hideMark/>
          </w:tcPr>
          <w:p w14:paraId="2E2E1B1E" w14:textId="771EA994" w:rsidR="003B1D40" w:rsidRPr="006E6C28" w:rsidDel="00F71CE7" w:rsidRDefault="003B1D40" w:rsidP="005A6853">
            <w:pPr>
              <w:spacing w:after="0" w:line="240" w:lineRule="auto"/>
              <w:jc w:val="right"/>
              <w:rPr>
                <w:del w:id="305" w:author="Lingjing Chen" w:date="2021-07-19T14:39:00Z"/>
                <w:rFonts w:ascii="Times New Roman" w:eastAsia="Times New Roman" w:hAnsi="Times New Roman" w:cs="Times New Roman"/>
                <w:color w:val="000000"/>
                <w:sz w:val="18"/>
                <w:szCs w:val="18"/>
                <w:lang w:val="de-DE" w:eastAsia="de-DE"/>
              </w:rPr>
            </w:pPr>
            <w:del w:id="306" w:author="Lingjing Chen" w:date="2021-07-19T14:39:00Z">
              <w:r w:rsidRPr="006E6C28" w:rsidDel="00F71CE7">
                <w:rPr>
                  <w:rFonts w:ascii="Times New Roman" w:eastAsia="Times New Roman" w:hAnsi="Times New Roman" w:cs="Times New Roman"/>
                  <w:color w:val="000000"/>
                  <w:sz w:val="18"/>
                  <w:szCs w:val="18"/>
                  <w:lang w:val="de-DE" w:eastAsia="de-DE"/>
                </w:rPr>
                <w:delText>1.20</w:delText>
              </w:r>
            </w:del>
          </w:p>
        </w:tc>
        <w:tc>
          <w:tcPr>
            <w:tcW w:w="510" w:type="dxa"/>
            <w:tcBorders>
              <w:left w:val="nil"/>
              <w:right w:val="nil"/>
            </w:tcBorders>
            <w:shd w:val="clear" w:color="auto" w:fill="auto"/>
            <w:noWrap/>
            <w:vAlign w:val="bottom"/>
            <w:hideMark/>
          </w:tcPr>
          <w:p w14:paraId="39D31754" w14:textId="71791AA9" w:rsidR="003B1D40" w:rsidRPr="006E6C28" w:rsidDel="00F71CE7" w:rsidRDefault="003B1D40" w:rsidP="005A6853">
            <w:pPr>
              <w:spacing w:after="0" w:line="240" w:lineRule="auto"/>
              <w:jc w:val="right"/>
              <w:rPr>
                <w:del w:id="307" w:author="Lingjing Chen" w:date="2021-07-19T14:39:00Z"/>
                <w:rFonts w:ascii="Times New Roman" w:eastAsia="Times New Roman" w:hAnsi="Times New Roman" w:cs="Times New Roman"/>
                <w:color w:val="000000"/>
                <w:sz w:val="18"/>
                <w:szCs w:val="18"/>
                <w:lang w:val="de-DE" w:eastAsia="de-DE"/>
              </w:rPr>
            </w:pPr>
            <w:del w:id="308" w:author="Lingjing Chen" w:date="2021-07-19T14:39:00Z">
              <w:r w:rsidRPr="006E6C28" w:rsidDel="00F71CE7">
                <w:rPr>
                  <w:rFonts w:ascii="Times New Roman" w:eastAsia="Times New Roman" w:hAnsi="Times New Roman" w:cs="Times New Roman"/>
                  <w:color w:val="000000"/>
                  <w:sz w:val="18"/>
                  <w:szCs w:val="18"/>
                  <w:lang w:val="de-DE" w:eastAsia="de-DE"/>
                </w:rPr>
                <w:delText>(1.05-</w:delText>
              </w:r>
            </w:del>
          </w:p>
        </w:tc>
        <w:tc>
          <w:tcPr>
            <w:tcW w:w="624" w:type="dxa"/>
            <w:tcBorders>
              <w:left w:val="nil"/>
            </w:tcBorders>
            <w:shd w:val="clear" w:color="auto" w:fill="auto"/>
            <w:noWrap/>
            <w:vAlign w:val="bottom"/>
            <w:hideMark/>
          </w:tcPr>
          <w:p w14:paraId="7232CBA7" w14:textId="0EB4CFD1" w:rsidR="003B1D40" w:rsidRPr="006E6C28" w:rsidDel="00F71CE7" w:rsidRDefault="003B1D40" w:rsidP="005A6853">
            <w:pPr>
              <w:spacing w:after="0" w:line="240" w:lineRule="auto"/>
              <w:rPr>
                <w:del w:id="309" w:author="Lingjing Chen" w:date="2021-07-19T14:39:00Z"/>
                <w:rFonts w:ascii="Times New Roman" w:eastAsia="Times New Roman" w:hAnsi="Times New Roman" w:cs="Times New Roman"/>
                <w:color w:val="000000"/>
                <w:sz w:val="18"/>
                <w:szCs w:val="18"/>
                <w:lang w:val="de-DE" w:eastAsia="de-DE"/>
              </w:rPr>
            </w:pPr>
            <w:del w:id="310" w:author="Lingjing Chen" w:date="2021-07-19T14:39:00Z">
              <w:r w:rsidRPr="006E6C28" w:rsidDel="00F71CE7">
                <w:rPr>
                  <w:rFonts w:ascii="Times New Roman" w:eastAsia="Times New Roman" w:hAnsi="Times New Roman" w:cs="Times New Roman"/>
                  <w:color w:val="000000"/>
                  <w:sz w:val="18"/>
                  <w:szCs w:val="18"/>
                  <w:lang w:val="de-DE" w:eastAsia="de-DE"/>
                </w:rPr>
                <w:delText>1.38)</w:delText>
              </w:r>
            </w:del>
          </w:p>
        </w:tc>
        <w:tc>
          <w:tcPr>
            <w:tcW w:w="624" w:type="dxa"/>
            <w:tcBorders>
              <w:right w:val="nil"/>
            </w:tcBorders>
            <w:shd w:val="clear" w:color="auto" w:fill="auto"/>
            <w:noWrap/>
            <w:vAlign w:val="bottom"/>
            <w:hideMark/>
          </w:tcPr>
          <w:p w14:paraId="21BBB337" w14:textId="7B234A49" w:rsidR="003B1D40" w:rsidRPr="006E6C28" w:rsidDel="00F71CE7" w:rsidRDefault="003B1D40" w:rsidP="005A6853">
            <w:pPr>
              <w:spacing w:after="0" w:line="240" w:lineRule="auto"/>
              <w:jc w:val="right"/>
              <w:rPr>
                <w:del w:id="311" w:author="Lingjing Chen" w:date="2021-07-19T14:39:00Z"/>
                <w:rFonts w:ascii="Times New Roman" w:eastAsia="Times New Roman" w:hAnsi="Times New Roman" w:cs="Times New Roman"/>
                <w:color w:val="000000"/>
                <w:sz w:val="18"/>
                <w:szCs w:val="18"/>
                <w:lang w:val="de-DE" w:eastAsia="de-DE"/>
              </w:rPr>
            </w:pPr>
            <w:del w:id="312" w:author="Lingjing Chen" w:date="2021-07-19T14:39:00Z">
              <w:r w:rsidRPr="006E6C28" w:rsidDel="00F71CE7">
                <w:rPr>
                  <w:rFonts w:ascii="Times New Roman" w:eastAsia="Times New Roman" w:hAnsi="Times New Roman" w:cs="Times New Roman"/>
                  <w:color w:val="000000"/>
                  <w:sz w:val="18"/>
                  <w:szCs w:val="18"/>
                  <w:lang w:val="de-DE" w:eastAsia="de-DE"/>
                </w:rPr>
                <w:delText>1.43</w:delText>
              </w:r>
            </w:del>
          </w:p>
        </w:tc>
        <w:tc>
          <w:tcPr>
            <w:tcW w:w="510" w:type="dxa"/>
            <w:tcBorders>
              <w:left w:val="nil"/>
              <w:right w:val="nil"/>
            </w:tcBorders>
            <w:shd w:val="clear" w:color="auto" w:fill="auto"/>
            <w:noWrap/>
            <w:vAlign w:val="bottom"/>
            <w:hideMark/>
          </w:tcPr>
          <w:p w14:paraId="38D70E09" w14:textId="746722A4" w:rsidR="003B1D40" w:rsidRPr="006E6C28" w:rsidDel="00F71CE7" w:rsidRDefault="003B1D40" w:rsidP="005A6853">
            <w:pPr>
              <w:spacing w:after="0" w:line="240" w:lineRule="auto"/>
              <w:jc w:val="right"/>
              <w:rPr>
                <w:del w:id="313" w:author="Lingjing Chen" w:date="2021-07-19T14:39:00Z"/>
                <w:rFonts w:ascii="Times New Roman" w:eastAsia="Times New Roman" w:hAnsi="Times New Roman" w:cs="Times New Roman"/>
                <w:color w:val="000000"/>
                <w:sz w:val="18"/>
                <w:szCs w:val="18"/>
                <w:lang w:val="de-DE" w:eastAsia="de-DE"/>
              </w:rPr>
            </w:pPr>
            <w:del w:id="314" w:author="Lingjing Chen" w:date="2021-07-19T14:39:00Z">
              <w:r w:rsidRPr="006E6C28" w:rsidDel="00F71CE7">
                <w:rPr>
                  <w:rFonts w:ascii="Times New Roman" w:eastAsia="Times New Roman" w:hAnsi="Times New Roman" w:cs="Times New Roman"/>
                  <w:color w:val="000000"/>
                  <w:sz w:val="18"/>
                  <w:szCs w:val="18"/>
                  <w:lang w:val="de-DE" w:eastAsia="de-DE"/>
                </w:rPr>
                <w:delText>(1.18-</w:delText>
              </w:r>
            </w:del>
          </w:p>
        </w:tc>
        <w:tc>
          <w:tcPr>
            <w:tcW w:w="624" w:type="dxa"/>
            <w:tcBorders>
              <w:left w:val="nil"/>
            </w:tcBorders>
            <w:shd w:val="clear" w:color="auto" w:fill="auto"/>
            <w:noWrap/>
            <w:vAlign w:val="bottom"/>
            <w:hideMark/>
          </w:tcPr>
          <w:p w14:paraId="2D424CEE" w14:textId="71CE0DF3" w:rsidR="003B1D40" w:rsidRPr="006E6C28" w:rsidDel="00F71CE7" w:rsidRDefault="003B1D40" w:rsidP="005A6853">
            <w:pPr>
              <w:spacing w:after="0" w:line="240" w:lineRule="auto"/>
              <w:rPr>
                <w:del w:id="315" w:author="Lingjing Chen" w:date="2021-07-19T14:39:00Z"/>
                <w:rFonts w:ascii="Times New Roman" w:eastAsia="Times New Roman" w:hAnsi="Times New Roman" w:cs="Times New Roman"/>
                <w:color w:val="000000"/>
                <w:sz w:val="18"/>
                <w:szCs w:val="18"/>
                <w:lang w:val="de-DE" w:eastAsia="de-DE"/>
              </w:rPr>
            </w:pPr>
            <w:del w:id="316" w:author="Lingjing Chen" w:date="2021-07-19T14:39:00Z">
              <w:r w:rsidRPr="006E6C28" w:rsidDel="00F71CE7">
                <w:rPr>
                  <w:rFonts w:ascii="Times New Roman" w:eastAsia="Times New Roman" w:hAnsi="Times New Roman" w:cs="Times New Roman"/>
                  <w:color w:val="000000"/>
                  <w:sz w:val="18"/>
                  <w:szCs w:val="18"/>
                  <w:lang w:val="de-DE" w:eastAsia="de-DE"/>
                </w:rPr>
                <w:delText>1.73)</w:delText>
              </w:r>
            </w:del>
          </w:p>
        </w:tc>
        <w:tc>
          <w:tcPr>
            <w:tcW w:w="624" w:type="dxa"/>
            <w:tcBorders>
              <w:right w:val="nil"/>
            </w:tcBorders>
            <w:shd w:val="clear" w:color="auto" w:fill="auto"/>
            <w:noWrap/>
            <w:vAlign w:val="bottom"/>
            <w:hideMark/>
          </w:tcPr>
          <w:p w14:paraId="638E223F" w14:textId="7F7D9403" w:rsidR="003B1D40" w:rsidRPr="006E6C28" w:rsidDel="00F71CE7" w:rsidRDefault="003B1D40" w:rsidP="005A6853">
            <w:pPr>
              <w:spacing w:after="0" w:line="240" w:lineRule="auto"/>
              <w:jc w:val="right"/>
              <w:rPr>
                <w:del w:id="317" w:author="Lingjing Chen" w:date="2021-07-19T14:39:00Z"/>
                <w:rFonts w:ascii="Times New Roman" w:eastAsia="Times New Roman" w:hAnsi="Times New Roman" w:cs="Times New Roman"/>
                <w:color w:val="000000"/>
                <w:sz w:val="18"/>
                <w:szCs w:val="18"/>
                <w:lang w:val="de-DE" w:eastAsia="de-DE"/>
              </w:rPr>
            </w:pPr>
            <w:del w:id="318" w:author="Lingjing Chen" w:date="2021-07-19T14:39:00Z">
              <w:r w:rsidRPr="006E6C28" w:rsidDel="00F71CE7">
                <w:rPr>
                  <w:rFonts w:ascii="Times New Roman" w:eastAsia="Times New Roman" w:hAnsi="Times New Roman" w:cs="Times New Roman"/>
                  <w:color w:val="000000"/>
                  <w:sz w:val="18"/>
                  <w:szCs w:val="18"/>
                  <w:lang w:val="de-DE" w:eastAsia="de-DE"/>
                </w:rPr>
                <w:delText>2.04</w:delText>
              </w:r>
            </w:del>
          </w:p>
        </w:tc>
        <w:tc>
          <w:tcPr>
            <w:tcW w:w="510" w:type="dxa"/>
            <w:tcBorders>
              <w:left w:val="nil"/>
              <w:right w:val="nil"/>
            </w:tcBorders>
            <w:shd w:val="clear" w:color="auto" w:fill="auto"/>
            <w:noWrap/>
            <w:vAlign w:val="bottom"/>
            <w:hideMark/>
          </w:tcPr>
          <w:p w14:paraId="5EC4B848" w14:textId="26C24E69" w:rsidR="003B1D40" w:rsidRPr="006E6C28" w:rsidDel="00F71CE7" w:rsidRDefault="003B1D40" w:rsidP="005A6853">
            <w:pPr>
              <w:spacing w:after="0" w:line="240" w:lineRule="auto"/>
              <w:jc w:val="right"/>
              <w:rPr>
                <w:del w:id="319" w:author="Lingjing Chen" w:date="2021-07-19T14:39:00Z"/>
                <w:rFonts w:ascii="Times New Roman" w:eastAsia="Times New Roman" w:hAnsi="Times New Roman" w:cs="Times New Roman"/>
                <w:color w:val="000000"/>
                <w:sz w:val="18"/>
                <w:szCs w:val="18"/>
                <w:lang w:val="de-DE" w:eastAsia="de-DE"/>
              </w:rPr>
            </w:pPr>
            <w:del w:id="320" w:author="Lingjing Chen" w:date="2021-07-19T14:39:00Z">
              <w:r w:rsidRPr="006E6C28" w:rsidDel="00F71CE7">
                <w:rPr>
                  <w:rFonts w:ascii="Times New Roman" w:eastAsia="Times New Roman" w:hAnsi="Times New Roman" w:cs="Times New Roman"/>
                  <w:color w:val="000000"/>
                  <w:sz w:val="18"/>
                  <w:szCs w:val="18"/>
                  <w:lang w:val="de-DE" w:eastAsia="de-DE"/>
                </w:rPr>
                <w:delText>(1.70-</w:delText>
              </w:r>
            </w:del>
          </w:p>
        </w:tc>
        <w:tc>
          <w:tcPr>
            <w:tcW w:w="624" w:type="dxa"/>
            <w:tcBorders>
              <w:left w:val="nil"/>
            </w:tcBorders>
            <w:shd w:val="clear" w:color="auto" w:fill="auto"/>
            <w:noWrap/>
            <w:vAlign w:val="bottom"/>
            <w:hideMark/>
          </w:tcPr>
          <w:p w14:paraId="3BDE837D" w14:textId="442EB2DE" w:rsidR="003B1D40" w:rsidRPr="006E6C28" w:rsidDel="00F71CE7" w:rsidRDefault="003B1D40" w:rsidP="005A6853">
            <w:pPr>
              <w:spacing w:after="0" w:line="240" w:lineRule="auto"/>
              <w:rPr>
                <w:del w:id="321" w:author="Lingjing Chen" w:date="2021-07-19T14:39:00Z"/>
                <w:rFonts w:ascii="Times New Roman" w:eastAsia="Times New Roman" w:hAnsi="Times New Roman" w:cs="Times New Roman"/>
                <w:color w:val="000000"/>
                <w:sz w:val="18"/>
                <w:szCs w:val="18"/>
                <w:lang w:val="de-DE" w:eastAsia="de-DE"/>
              </w:rPr>
            </w:pPr>
            <w:del w:id="322" w:author="Lingjing Chen" w:date="2021-07-19T14:39:00Z">
              <w:r w:rsidRPr="006E6C28" w:rsidDel="00F71CE7">
                <w:rPr>
                  <w:rFonts w:ascii="Times New Roman" w:eastAsia="Times New Roman" w:hAnsi="Times New Roman" w:cs="Times New Roman"/>
                  <w:color w:val="000000"/>
                  <w:sz w:val="18"/>
                  <w:szCs w:val="18"/>
                  <w:lang w:val="de-DE" w:eastAsia="de-DE"/>
                </w:rPr>
                <w:delText>2.45)</w:delText>
              </w:r>
            </w:del>
          </w:p>
        </w:tc>
        <w:tc>
          <w:tcPr>
            <w:tcW w:w="624" w:type="dxa"/>
            <w:tcBorders>
              <w:right w:val="nil"/>
            </w:tcBorders>
            <w:shd w:val="clear" w:color="auto" w:fill="auto"/>
            <w:noWrap/>
            <w:vAlign w:val="bottom"/>
            <w:hideMark/>
          </w:tcPr>
          <w:p w14:paraId="62672A60" w14:textId="25FA7778" w:rsidR="003B1D40" w:rsidRPr="006E6C28" w:rsidDel="00F71CE7" w:rsidRDefault="003B1D40" w:rsidP="005A6853">
            <w:pPr>
              <w:spacing w:after="0" w:line="240" w:lineRule="auto"/>
              <w:jc w:val="right"/>
              <w:rPr>
                <w:del w:id="323" w:author="Lingjing Chen" w:date="2021-07-19T14:39:00Z"/>
                <w:rFonts w:ascii="Times New Roman" w:eastAsia="Times New Roman" w:hAnsi="Times New Roman" w:cs="Times New Roman"/>
                <w:color w:val="000000"/>
                <w:sz w:val="18"/>
                <w:szCs w:val="18"/>
                <w:lang w:val="de-DE" w:eastAsia="de-DE"/>
              </w:rPr>
            </w:pPr>
            <w:del w:id="324" w:author="Lingjing Chen" w:date="2021-07-19T14:39:00Z">
              <w:r w:rsidRPr="006E6C28" w:rsidDel="00F71CE7">
                <w:rPr>
                  <w:rFonts w:ascii="Times New Roman" w:eastAsia="Times New Roman" w:hAnsi="Times New Roman" w:cs="Times New Roman"/>
                  <w:color w:val="000000"/>
                  <w:sz w:val="18"/>
                  <w:szCs w:val="18"/>
                  <w:lang w:val="de-DE" w:eastAsia="de-DE"/>
                </w:rPr>
                <w:delText>2.11</w:delText>
              </w:r>
            </w:del>
          </w:p>
        </w:tc>
        <w:tc>
          <w:tcPr>
            <w:tcW w:w="510" w:type="dxa"/>
            <w:tcBorders>
              <w:left w:val="nil"/>
              <w:right w:val="nil"/>
            </w:tcBorders>
            <w:shd w:val="clear" w:color="auto" w:fill="auto"/>
            <w:noWrap/>
            <w:vAlign w:val="bottom"/>
            <w:hideMark/>
          </w:tcPr>
          <w:p w14:paraId="2AD18828" w14:textId="09ED8C7B" w:rsidR="003B1D40" w:rsidRPr="006E6C28" w:rsidDel="00F71CE7" w:rsidRDefault="003B1D40" w:rsidP="005A6853">
            <w:pPr>
              <w:spacing w:after="0" w:line="240" w:lineRule="auto"/>
              <w:jc w:val="right"/>
              <w:rPr>
                <w:del w:id="325" w:author="Lingjing Chen" w:date="2021-07-19T14:39:00Z"/>
                <w:rFonts w:ascii="Times New Roman" w:eastAsia="Times New Roman" w:hAnsi="Times New Roman" w:cs="Times New Roman"/>
                <w:color w:val="000000"/>
                <w:sz w:val="18"/>
                <w:szCs w:val="18"/>
                <w:lang w:val="de-DE" w:eastAsia="de-DE"/>
              </w:rPr>
            </w:pPr>
            <w:del w:id="326" w:author="Lingjing Chen" w:date="2021-07-19T14:39:00Z">
              <w:r w:rsidRPr="006E6C28" w:rsidDel="00F71CE7">
                <w:rPr>
                  <w:rFonts w:ascii="Times New Roman" w:eastAsia="Times New Roman" w:hAnsi="Times New Roman" w:cs="Times New Roman"/>
                  <w:color w:val="000000"/>
                  <w:sz w:val="18"/>
                  <w:szCs w:val="18"/>
                  <w:lang w:val="de-DE" w:eastAsia="de-DE"/>
                </w:rPr>
                <w:delText>(1.71-</w:delText>
              </w:r>
            </w:del>
          </w:p>
        </w:tc>
        <w:tc>
          <w:tcPr>
            <w:tcW w:w="624" w:type="dxa"/>
            <w:tcBorders>
              <w:left w:val="nil"/>
            </w:tcBorders>
            <w:shd w:val="clear" w:color="auto" w:fill="auto"/>
            <w:noWrap/>
            <w:vAlign w:val="bottom"/>
            <w:hideMark/>
          </w:tcPr>
          <w:p w14:paraId="436133DB" w14:textId="3211364E" w:rsidR="003B1D40" w:rsidRPr="006E6C28" w:rsidDel="00F71CE7" w:rsidRDefault="003B1D40" w:rsidP="005A6853">
            <w:pPr>
              <w:spacing w:after="0" w:line="240" w:lineRule="auto"/>
              <w:rPr>
                <w:del w:id="327" w:author="Lingjing Chen" w:date="2021-07-19T14:39:00Z"/>
                <w:rFonts w:ascii="Times New Roman" w:eastAsia="Times New Roman" w:hAnsi="Times New Roman" w:cs="Times New Roman"/>
                <w:color w:val="000000"/>
                <w:sz w:val="18"/>
                <w:szCs w:val="18"/>
                <w:lang w:val="de-DE" w:eastAsia="de-DE"/>
              </w:rPr>
            </w:pPr>
            <w:del w:id="328" w:author="Lingjing Chen" w:date="2021-07-19T14:39:00Z">
              <w:r w:rsidRPr="006E6C28" w:rsidDel="00F71CE7">
                <w:rPr>
                  <w:rFonts w:ascii="Times New Roman" w:eastAsia="Times New Roman" w:hAnsi="Times New Roman" w:cs="Times New Roman"/>
                  <w:color w:val="000000"/>
                  <w:sz w:val="18"/>
                  <w:szCs w:val="18"/>
                  <w:lang w:val="de-DE" w:eastAsia="de-DE"/>
                </w:rPr>
                <w:delText>2.60)</w:delText>
              </w:r>
            </w:del>
          </w:p>
        </w:tc>
      </w:tr>
      <w:tr w:rsidR="003B1D40" w:rsidRPr="006E6C28" w:rsidDel="00F71CE7" w14:paraId="03415D83" w14:textId="2D282B8C" w:rsidTr="005A6853">
        <w:trPr>
          <w:trHeight w:val="260"/>
          <w:del w:id="329" w:author="Lingjing Chen" w:date="2021-07-19T14:39:00Z"/>
        </w:trPr>
        <w:tc>
          <w:tcPr>
            <w:tcW w:w="1559" w:type="dxa"/>
            <w:shd w:val="clear" w:color="auto" w:fill="auto"/>
            <w:noWrap/>
            <w:vAlign w:val="bottom"/>
            <w:hideMark/>
          </w:tcPr>
          <w:p w14:paraId="7BA826B8" w14:textId="10174CA2" w:rsidR="003B1D40" w:rsidRPr="006E6C28" w:rsidDel="00F71CE7" w:rsidRDefault="003B1D40" w:rsidP="005A6853">
            <w:pPr>
              <w:spacing w:after="0" w:line="240" w:lineRule="auto"/>
              <w:jc w:val="right"/>
              <w:rPr>
                <w:del w:id="330" w:author="Lingjing Chen" w:date="2021-07-19T14:39:00Z"/>
                <w:rFonts w:ascii="Times New Roman" w:eastAsia="Times New Roman" w:hAnsi="Times New Roman" w:cs="Times New Roman"/>
                <w:b/>
                <w:bCs/>
                <w:color w:val="000000"/>
                <w:sz w:val="18"/>
                <w:szCs w:val="18"/>
                <w:lang w:val="de-DE" w:eastAsia="de-DE"/>
              </w:rPr>
            </w:pPr>
            <w:del w:id="331" w:author="Lingjing Chen" w:date="2021-07-19T14:39:00Z">
              <w:r w:rsidRPr="006E6C28" w:rsidDel="00F71CE7">
                <w:rPr>
                  <w:rFonts w:ascii="Times New Roman" w:eastAsia="Times New Roman" w:hAnsi="Times New Roman" w:cs="Times New Roman"/>
                  <w:b/>
                  <w:bCs/>
                  <w:color w:val="000000"/>
                  <w:sz w:val="18"/>
                  <w:szCs w:val="18"/>
                  <w:lang w:val="de-DE" w:eastAsia="de-DE"/>
                </w:rPr>
                <w:delText xml:space="preserve">University/College (&gt;12) </w:delText>
              </w:r>
            </w:del>
          </w:p>
        </w:tc>
        <w:tc>
          <w:tcPr>
            <w:tcW w:w="624" w:type="dxa"/>
            <w:tcBorders>
              <w:right w:val="nil"/>
            </w:tcBorders>
            <w:shd w:val="clear" w:color="auto" w:fill="auto"/>
            <w:noWrap/>
            <w:vAlign w:val="bottom"/>
            <w:hideMark/>
          </w:tcPr>
          <w:p w14:paraId="7CE26398" w14:textId="011BA2E3" w:rsidR="003B1D40" w:rsidRPr="006E6C28" w:rsidDel="00F71CE7" w:rsidRDefault="003B1D40" w:rsidP="005A6853">
            <w:pPr>
              <w:spacing w:after="0" w:line="240" w:lineRule="auto"/>
              <w:jc w:val="right"/>
              <w:rPr>
                <w:del w:id="332" w:author="Lingjing Chen" w:date="2021-07-19T14:39:00Z"/>
                <w:rFonts w:ascii="Times New Roman" w:eastAsia="Times New Roman" w:hAnsi="Times New Roman" w:cs="Times New Roman"/>
                <w:color w:val="000000"/>
                <w:sz w:val="18"/>
                <w:szCs w:val="18"/>
                <w:lang w:val="de-DE" w:eastAsia="de-DE"/>
              </w:rPr>
            </w:pPr>
            <w:del w:id="333"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413ADA4" w14:textId="1C4484FB" w:rsidR="003B1D40" w:rsidRPr="006E6C28" w:rsidDel="00F71CE7" w:rsidRDefault="003B1D40" w:rsidP="005A6853">
            <w:pPr>
              <w:spacing w:after="0" w:line="240" w:lineRule="auto"/>
              <w:jc w:val="right"/>
              <w:rPr>
                <w:del w:id="334"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1F923F3" w14:textId="0BAE529A" w:rsidR="003B1D40" w:rsidRPr="006E6C28" w:rsidDel="00F71CE7" w:rsidRDefault="003B1D40" w:rsidP="005A6853">
            <w:pPr>
              <w:spacing w:after="0" w:line="240" w:lineRule="auto"/>
              <w:rPr>
                <w:del w:id="335"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DE50408" w14:textId="52526660" w:rsidR="003B1D40" w:rsidRPr="006E6C28" w:rsidDel="00F71CE7" w:rsidRDefault="003B1D40" w:rsidP="005A6853">
            <w:pPr>
              <w:spacing w:after="0" w:line="240" w:lineRule="auto"/>
              <w:jc w:val="right"/>
              <w:rPr>
                <w:del w:id="336" w:author="Lingjing Chen" w:date="2021-07-19T14:39:00Z"/>
                <w:rFonts w:ascii="Times New Roman" w:eastAsia="Times New Roman" w:hAnsi="Times New Roman" w:cs="Times New Roman"/>
                <w:color w:val="000000"/>
                <w:sz w:val="18"/>
                <w:szCs w:val="18"/>
                <w:lang w:val="de-DE" w:eastAsia="de-DE"/>
              </w:rPr>
            </w:pPr>
            <w:del w:id="337"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35D8902E" w14:textId="3E2E5EDF" w:rsidR="003B1D40" w:rsidRPr="006E6C28" w:rsidDel="00F71CE7" w:rsidRDefault="003B1D40" w:rsidP="005A6853">
            <w:pPr>
              <w:spacing w:after="0" w:line="240" w:lineRule="auto"/>
              <w:jc w:val="right"/>
              <w:rPr>
                <w:del w:id="338"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020166B" w14:textId="13FA5D5E" w:rsidR="003B1D40" w:rsidRPr="006E6C28" w:rsidDel="00F71CE7" w:rsidRDefault="003B1D40" w:rsidP="005A6853">
            <w:pPr>
              <w:spacing w:after="0" w:line="240" w:lineRule="auto"/>
              <w:rPr>
                <w:del w:id="339"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A08DB50" w14:textId="5778EFB8" w:rsidR="003B1D40" w:rsidRPr="006E6C28" w:rsidDel="00F71CE7" w:rsidRDefault="003B1D40" w:rsidP="005A6853">
            <w:pPr>
              <w:spacing w:after="0" w:line="240" w:lineRule="auto"/>
              <w:jc w:val="right"/>
              <w:rPr>
                <w:del w:id="340" w:author="Lingjing Chen" w:date="2021-07-19T14:39:00Z"/>
                <w:rFonts w:ascii="Times New Roman" w:eastAsia="Times New Roman" w:hAnsi="Times New Roman" w:cs="Times New Roman"/>
                <w:color w:val="000000"/>
                <w:sz w:val="18"/>
                <w:szCs w:val="18"/>
                <w:lang w:val="de-DE" w:eastAsia="de-DE"/>
              </w:rPr>
            </w:pPr>
            <w:del w:id="341"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0D2811A" w14:textId="55913D5C" w:rsidR="003B1D40" w:rsidRPr="006E6C28" w:rsidDel="00F71CE7" w:rsidRDefault="003B1D40" w:rsidP="005A6853">
            <w:pPr>
              <w:spacing w:after="0" w:line="240" w:lineRule="auto"/>
              <w:jc w:val="right"/>
              <w:rPr>
                <w:del w:id="342"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6AF91CB" w14:textId="3FEBD241" w:rsidR="003B1D40" w:rsidRPr="006E6C28" w:rsidDel="00F71CE7" w:rsidRDefault="003B1D40" w:rsidP="005A6853">
            <w:pPr>
              <w:spacing w:after="0" w:line="240" w:lineRule="auto"/>
              <w:rPr>
                <w:del w:id="343"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879004B" w14:textId="46C37BBB" w:rsidR="003B1D40" w:rsidRPr="006E6C28" w:rsidDel="00F71CE7" w:rsidRDefault="003B1D40" w:rsidP="005A6853">
            <w:pPr>
              <w:spacing w:after="0" w:line="240" w:lineRule="auto"/>
              <w:jc w:val="right"/>
              <w:rPr>
                <w:del w:id="344" w:author="Lingjing Chen" w:date="2021-07-19T14:39:00Z"/>
                <w:rFonts w:ascii="Times New Roman" w:eastAsia="Times New Roman" w:hAnsi="Times New Roman" w:cs="Times New Roman"/>
                <w:color w:val="000000"/>
                <w:sz w:val="18"/>
                <w:szCs w:val="18"/>
                <w:lang w:val="de-DE" w:eastAsia="de-DE"/>
              </w:rPr>
            </w:pPr>
            <w:del w:id="345"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550D3E7F" w14:textId="546EA121" w:rsidR="003B1D40" w:rsidRPr="006E6C28" w:rsidDel="00F71CE7" w:rsidRDefault="003B1D40" w:rsidP="005A6853">
            <w:pPr>
              <w:spacing w:after="0" w:line="240" w:lineRule="auto"/>
              <w:jc w:val="right"/>
              <w:rPr>
                <w:del w:id="346"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782374B6" w14:textId="332853EB" w:rsidR="003B1D40" w:rsidRPr="006E6C28" w:rsidDel="00F71CE7" w:rsidRDefault="003B1D40" w:rsidP="005A6853">
            <w:pPr>
              <w:spacing w:after="0" w:line="240" w:lineRule="auto"/>
              <w:rPr>
                <w:del w:id="347" w:author="Lingjing Chen" w:date="2021-07-19T14:39:00Z"/>
                <w:rFonts w:ascii="Times New Roman" w:eastAsia="Times New Roman" w:hAnsi="Times New Roman" w:cs="Times New Roman"/>
                <w:sz w:val="18"/>
                <w:szCs w:val="18"/>
                <w:lang w:val="de-DE" w:eastAsia="de-DE"/>
              </w:rPr>
            </w:pPr>
          </w:p>
        </w:tc>
      </w:tr>
      <w:tr w:rsidR="003B1D40" w:rsidRPr="006E6C28" w:rsidDel="00F71CE7" w14:paraId="676D982F" w14:textId="422881F9" w:rsidTr="0033263F">
        <w:trPr>
          <w:trHeight w:val="260"/>
          <w:del w:id="348" w:author="Lingjing Chen" w:date="2021-07-19T14:39:00Z"/>
        </w:trPr>
        <w:tc>
          <w:tcPr>
            <w:tcW w:w="6833" w:type="dxa"/>
            <w:gridSpan w:val="10"/>
            <w:shd w:val="clear" w:color="auto" w:fill="auto"/>
            <w:noWrap/>
            <w:vAlign w:val="bottom"/>
            <w:hideMark/>
          </w:tcPr>
          <w:p w14:paraId="73D4D5F4" w14:textId="317C6472" w:rsidR="003B1D40" w:rsidRPr="006E6C28" w:rsidDel="00F71CE7" w:rsidRDefault="003B1D40" w:rsidP="005A6853">
            <w:pPr>
              <w:spacing w:after="0" w:line="240" w:lineRule="auto"/>
              <w:rPr>
                <w:del w:id="349" w:author="Lingjing Chen" w:date="2021-07-19T14:39:00Z"/>
                <w:rFonts w:ascii="Times New Roman" w:eastAsia="Times New Roman" w:hAnsi="Times New Roman" w:cs="Times New Roman"/>
                <w:sz w:val="18"/>
                <w:szCs w:val="18"/>
                <w:lang w:eastAsia="de-DE"/>
              </w:rPr>
            </w:pPr>
            <w:del w:id="350" w:author="Lingjing Chen" w:date="2021-07-19T14:39:00Z">
              <w:r w:rsidRPr="006E6C28" w:rsidDel="00F71CE7">
                <w:rPr>
                  <w:rFonts w:ascii="Times New Roman" w:eastAsia="Times New Roman" w:hAnsi="Times New Roman" w:cs="Times New Roman"/>
                  <w:b/>
                  <w:bCs/>
                  <w:color w:val="000000"/>
                  <w:sz w:val="18"/>
                  <w:szCs w:val="18"/>
                  <w:lang w:eastAsia="de-DE"/>
                </w:rPr>
                <w:delText>Charlson Comorbidity Index in the 3 years prior to diagnosis</w:delText>
              </w:r>
              <w:r w:rsidDel="00F71CE7">
                <w:rPr>
                  <w:rFonts w:ascii="Times New Roman" w:eastAsia="Times New Roman" w:hAnsi="Times New Roman" w:cs="Times New Roman"/>
                  <w:b/>
                  <w:bCs/>
                  <w:color w:val="000000"/>
                  <w:sz w:val="18"/>
                  <w:szCs w:val="18"/>
                  <w:lang w:eastAsia="de-DE"/>
                </w:rPr>
                <w:delText xml:space="preserve"> date</w:delText>
              </w:r>
              <w:r w:rsidRPr="006E6C28" w:rsidDel="00F71CE7">
                <w:rPr>
                  <w:rFonts w:ascii="Times New Roman" w:eastAsia="Times New Roman" w:hAnsi="Times New Roman" w:cs="Times New Roman"/>
                  <w:b/>
                  <w:bCs/>
                  <w:color w:val="000000"/>
                  <w:sz w:val="18"/>
                  <w:szCs w:val="18"/>
                  <w:lang w:eastAsia="de-DE"/>
                </w:rPr>
                <w:delText xml:space="preserve"> (Y</w:delText>
              </w:r>
              <w:r w:rsidRPr="006E6C28" w:rsidDel="00F71CE7">
                <w:rPr>
                  <w:rFonts w:ascii="Times New Roman" w:eastAsia="Times New Roman" w:hAnsi="Times New Roman" w:cs="Times New Roman"/>
                  <w:b/>
                  <w:bCs/>
                  <w:color w:val="000000"/>
                  <w:sz w:val="18"/>
                  <w:szCs w:val="18"/>
                  <w:vertAlign w:val="subscript"/>
                  <w:lang w:eastAsia="de-DE"/>
                </w:rPr>
                <w:delText>-3</w:delText>
              </w:r>
              <w:r w:rsidRPr="006E6C28" w:rsidDel="00F71CE7">
                <w:rPr>
                  <w:rFonts w:ascii="Times New Roman" w:eastAsia="Times New Roman" w:hAnsi="Times New Roman" w:cs="Times New Roman"/>
                  <w:b/>
                  <w:bCs/>
                  <w:color w:val="000000"/>
                  <w:sz w:val="18"/>
                  <w:szCs w:val="18"/>
                  <w:lang w:eastAsia="de-DE"/>
                </w:rPr>
                <w:delText xml:space="preserve"> – Y</w:delText>
              </w:r>
              <w:r w:rsidRPr="006E6C28" w:rsidDel="00F71CE7">
                <w:rPr>
                  <w:rFonts w:ascii="Times New Roman" w:eastAsia="Times New Roman" w:hAnsi="Times New Roman" w:cs="Times New Roman"/>
                  <w:b/>
                  <w:bCs/>
                  <w:color w:val="000000"/>
                  <w:sz w:val="18"/>
                  <w:szCs w:val="18"/>
                  <w:vertAlign w:val="subscript"/>
                  <w:lang w:eastAsia="de-DE"/>
                </w:rPr>
                <w:delText>-1</w:delText>
              </w:r>
              <w:r w:rsidRPr="006E6C28" w:rsidDel="00F71CE7">
                <w:rPr>
                  <w:rFonts w:ascii="Times New Roman" w:eastAsia="Times New Roman" w:hAnsi="Times New Roman" w:cs="Times New Roman"/>
                  <w:b/>
                  <w:bCs/>
                  <w:color w:val="000000"/>
                  <w:sz w:val="18"/>
                  <w:szCs w:val="18"/>
                  <w:lang w:eastAsia="de-DE"/>
                </w:rPr>
                <w:delText>)</w:delText>
              </w:r>
            </w:del>
          </w:p>
        </w:tc>
        <w:tc>
          <w:tcPr>
            <w:tcW w:w="624" w:type="dxa"/>
            <w:tcBorders>
              <w:right w:val="nil"/>
            </w:tcBorders>
            <w:shd w:val="clear" w:color="auto" w:fill="auto"/>
            <w:noWrap/>
            <w:vAlign w:val="bottom"/>
            <w:hideMark/>
          </w:tcPr>
          <w:p w14:paraId="4720E39B" w14:textId="0C262AE8" w:rsidR="003B1D40" w:rsidRPr="006E6C28" w:rsidDel="00F71CE7" w:rsidRDefault="003B1D40" w:rsidP="005A6853">
            <w:pPr>
              <w:spacing w:after="0" w:line="240" w:lineRule="auto"/>
              <w:rPr>
                <w:del w:id="351" w:author="Lingjing Chen" w:date="2021-07-19T14:39:00Z"/>
                <w:rFonts w:ascii="Times New Roman" w:eastAsia="Times New Roman" w:hAnsi="Times New Roman" w:cs="Times New Roman"/>
                <w:sz w:val="18"/>
                <w:szCs w:val="18"/>
                <w:lang w:eastAsia="de-DE"/>
              </w:rPr>
            </w:pPr>
          </w:p>
        </w:tc>
        <w:tc>
          <w:tcPr>
            <w:tcW w:w="510" w:type="dxa"/>
            <w:tcBorders>
              <w:left w:val="nil"/>
              <w:right w:val="nil"/>
            </w:tcBorders>
            <w:shd w:val="clear" w:color="auto" w:fill="auto"/>
            <w:noWrap/>
            <w:vAlign w:val="bottom"/>
            <w:hideMark/>
          </w:tcPr>
          <w:p w14:paraId="53C895C9" w14:textId="2F48B051" w:rsidR="003B1D40" w:rsidRPr="006E6C28" w:rsidDel="00F71CE7" w:rsidRDefault="003B1D40" w:rsidP="005A6853">
            <w:pPr>
              <w:spacing w:after="0" w:line="240" w:lineRule="auto"/>
              <w:rPr>
                <w:del w:id="352" w:author="Lingjing Chen" w:date="2021-07-19T14:39:00Z"/>
                <w:rFonts w:ascii="Times New Roman" w:eastAsia="Times New Roman" w:hAnsi="Times New Roman" w:cs="Times New Roman"/>
                <w:sz w:val="18"/>
                <w:szCs w:val="18"/>
                <w:lang w:eastAsia="de-DE"/>
              </w:rPr>
            </w:pPr>
          </w:p>
        </w:tc>
        <w:tc>
          <w:tcPr>
            <w:tcW w:w="624" w:type="dxa"/>
            <w:tcBorders>
              <w:left w:val="nil"/>
            </w:tcBorders>
            <w:shd w:val="clear" w:color="auto" w:fill="auto"/>
            <w:noWrap/>
            <w:vAlign w:val="bottom"/>
            <w:hideMark/>
          </w:tcPr>
          <w:p w14:paraId="5127301D" w14:textId="12A0E972" w:rsidR="003B1D40" w:rsidRPr="006E6C28" w:rsidDel="00F71CE7" w:rsidRDefault="003B1D40" w:rsidP="005A6853">
            <w:pPr>
              <w:spacing w:after="0" w:line="240" w:lineRule="auto"/>
              <w:rPr>
                <w:del w:id="353" w:author="Lingjing Chen" w:date="2021-07-19T14:39:00Z"/>
                <w:rFonts w:ascii="Times New Roman" w:eastAsia="Times New Roman" w:hAnsi="Times New Roman" w:cs="Times New Roman"/>
                <w:sz w:val="18"/>
                <w:szCs w:val="18"/>
                <w:lang w:eastAsia="de-DE"/>
              </w:rPr>
            </w:pPr>
          </w:p>
        </w:tc>
      </w:tr>
      <w:tr w:rsidR="003B1D40" w:rsidRPr="006E6C28" w:rsidDel="00F71CE7" w14:paraId="5DC689D3" w14:textId="4D45EB06" w:rsidTr="005A6853">
        <w:trPr>
          <w:trHeight w:val="260"/>
          <w:del w:id="354" w:author="Lingjing Chen" w:date="2021-07-19T14:39:00Z"/>
        </w:trPr>
        <w:tc>
          <w:tcPr>
            <w:tcW w:w="1559" w:type="dxa"/>
            <w:shd w:val="clear" w:color="auto" w:fill="auto"/>
            <w:noWrap/>
            <w:vAlign w:val="bottom"/>
            <w:hideMark/>
          </w:tcPr>
          <w:p w14:paraId="72742022" w14:textId="03870397" w:rsidR="003B1D40" w:rsidRPr="006E6C28" w:rsidDel="00F71CE7" w:rsidRDefault="003B1D40" w:rsidP="005A6853">
            <w:pPr>
              <w:spacing w:after="0" w:line="240" w:lineRule="auto"/>
              <w:jc w:val="right"/>
              <w:rPr>
                <w:del w:id="355" w:author="Lingjing Chen" w:date="2021-07-19T14:39:00Z"/>
                <w:rFonts w:ascii="Times New Roman" w:eastAsia="Times New Roman" w:hAnsi="Times New Roman" w:cs="Times New Roman"/>
                <w:b/>
                <w:bCs/>
                <w:color w:val="000000"/>
                <w:sz w:val="18"/>
                <w:szCs w:val="18"/>
                <w:lang w:val="de-DE" w:eastAsia="de-DE"/>
              </w:rPr>
            </w:pPr>
            <w:del w:id="356" w:author="Lingjing Chen" w:date="2021-07-19T14:39:00Z">
              <w:r w:rsidRPr="006E6C28" w:rsidDel="00F71CE7">
                <w:rPr>
                  <w:rFonts w:ascii="Times New Roman" w:eastAsia="Times New Roman" w:hAnsi="Times New Roman" w:cs="Times New Roman"/>
                  <w:b/>
                  <w:bCs/>
                  <w:color w:val="000000"/>
                  <w:sz w:val="18"/>
                  <w:szCs w:val="18"/>
                  <w:lang w:val="de-DE" w:eastAsia="de-DE"/>
                </w:rPr>
                <w:delText>0+1</w:delText>
              </w:r>
            </w:del>
          </w:p>
        </w:tc>
        <w:tc>
          <w:tcPr>
            <w:tcW w:w="624" w:type="dxa"/>
            <w:tcBorders>
              <w:right w:val="nil"/>
            </w:tcBorders>
            <w:shd w:val="clear" w:color="auto" w:fill="auto"/>
            <w:noWrap/>
            <w:vAlign w:val="bottom"/>
            <w:hideMark/>
          </w:tcPr>
          <w:p w14:paraId="6C01A91E" w14:textId="666E38BA" w:rsidR="003B1D40" w:rsidRPr="006E6C28" w:rsidDel="00F71CE7" w:rsidRDefault="003B1D40" w:rsidP="005A6853">
            <w:pPr>
              <w:spacing w:after="0" w:line="240" w:lineRule="auto"/>
              <w:jc w:val="right"/>
              <w:rPr>
                <w:del w:id="357" w:author="Lingjing Chen" w:date="2021-07-19T14:39:00Z"/>
                <w:rFonts w:ascii="Times New Roman" w:eastAsia="Times New Roman" w:hAnsi="Times New Roman" w:cs="Times New Roman"/>
                <w:color w:val="000000"/>
                <w:sz w:val="18"/>
                <w:szCs w:val="18"/>
                <w:lang w:val="de-DE" w:eastAsia="de-DE"/>
              </w:rPr>
            </w:pPr>
            <w:del w:id="358"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6C1CBFA" w14:textId="2D832C16" w:rsidR="003B1D40" w:rsidRPr="006E6C28" w:rsidDel="00F71CE7" w:rsidRDefault="003B1D40" w:rsidP="005A6853">
            <w:pPr>
              <w:spacing w:after="0" w:line="240" w:lineRule="auto"/>
              <w:jc w:val="right"/>
              <w:rPr>
                <w:del w:id="359"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23BAF4D6" w14:textId="1C3F0CC7" w:rsidR="003B1D40" w:rsidRPr="006E6C28" w:rsidDel="00F71CE7" w:rsidRDefault="003B1D40" w:rsidP="005A6853">
            <w:pPr>
              <w:spacing w:after="0" w:line="240" w:lineRule="auto"/>
              <w:rPr>
                <w:del w:id="360"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64F865D" w14:textId="7B0122D5" w:rsidR="003B1D40" w:rsidRPr="006E6C28" w:rsidDel="00F71CE7" w:rsidRDefault="003B1D40" w:rsidP="005A6853">
            <w:pPr>
              <w:spacing w:after="0" w:line="240" w:lineRule="auto"/>
              <w:jc w:val="right"/>
              <w:rPr>
                <w:del w:id="361" w:author="Lingjing Chen" w:date="2021-07-19T14:39:00Z"/>
                <w:rFonts w:ascii="Times New Roman" w:eastAsia="Times New Roman" w:hAnsi="Times New Roman" w:cs="Times New Roman"/>
                <w:color w:val="000000"/>
                <w:sz w:val="18"/>
                <w:szCs w:val="18"/>
                <w:lang w:val="de-DE" w:eastAsia="de-DE"/>
              </w:rPr>
            </w:pPr>
            <w:del w:id="362"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3E288B5" w14:textId="75A243C8" w:rsidR="003B1D40" w:rsidRPr="006E6C28" w:rsidDel="00F71CE7" w:rsidRDefault="003B1D40" w:rsidP="005A6853">
            <w:pPr>
              <w:spacing w:after="0" w:line="240" w:lineRule="auto"/>
              <w:jc w:val="right"/>
              <w:rPr>
                <w:del w:id="363"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4A3694F" w14:textId="6D0F39FA" w:rsidR="003B1D40" w:rsidRPr="006E6C28" w:rsidDel="00F71CE7" w:rsidRDefault="003B1D40" w:rsidP="005A6853">
            <w:pPr>
              <w:spacing w:after="0" w:line="240" w:lineRule="auto"/>
              <w:rPr>
                <w:del w:id="364"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C0BE891" w14:textId="5DA5C47B" w:rsidR="003B1D40" w:rsidRPr="006E6C28" w:rsidDel="00F71CE7" w:rsidRDefault="003B1D40" w:rsidP="005A6853">
            <w:pPr>
              <w:spacing w:after="0" w:line="240" w:lineRule="auto"/>
              <w:jc w:val="right"/>
              <w:rPr>
                <w:del w:id="365" w:author="Lingjing Chen" w:date="2021-07-19T14:39:00Z"/>
                <w:rFonts w:ascii="Times New Roman" w:eastAsia="Times New Roman" w:hAnsi="Times New Roman" w:cs="Times New Roman"/>
                <w:color w:val="000000"/>
                <w:sz w:val="18"/>
                <w:szCs w:val="18"/>
                <w:lang w:val="de-DE" w:eastAsia="de-DE"/>
              </w:rPr>
            </w:pPr>
            <w:del w:id="366"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FE5FFF5" w14:textId="3B6F7987" w:rsidR="003B1D40" w:rsidRPr="006E6C28" w:rsidDel="00F71CE7" w:rsidRDefault="003B1D40" w:rsidP="005A6853">
            <w:pPr>
              <w:spacing w:after="0" w:line="240" w:lineRule="auto"/>
              <w:jc w:val="right"/>
              <w:rPr>
                <w:del w:id="367"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5992874" w14:textId="3E95F786" w:rsidR="003B1D40" w:rsidRPr="006E6C28" w:rsidDel="00F71CE7" w:rsidRDefault="003B1D40" w:rsidP="005A6853">
            <w:pPr>
              <w:spacing w:after="0" w:line="240" w:lineRule="auto"/>
              <w:rPr>
                <w:del w:id="36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FB1CACC" w14:textId="7F28D21A" w:rsidR="003B1D40" w:rsidRPr="006E6C28" w:rsidDel="00F71CE7" w:rsidRDefault="003B1D40" w:rsidP="005A6853">
            <w:pPr>
              <w:spacing w:after="0" w:line="240" w:lineRule="auto"/>
              <w:jc w:val="right"/>
              <w:rPr>
                <w:del w:id="369" w:author="Lingjing Chen" w:date="2021-07-19T14:39:00Z"/>
                <w:rFonts w:ascii="Times New Roman" w:eastAsia="Times New Roman" w:hAnsi="Times New Roman" w:cs="Times New Roman"/>
                <w:color w:val="000000"/>
                <w:sz w:val="18"/>
                <w:szCs w:val="18"/>
                <w:lang w:val="de-DE" w:eastAsia="de-DE"/>
              </w:rPr>
            </w:pPr>
            <w:del w:id="370"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2BDDA17" w14:textId="5C113B56" w:rsidR="003B1D40" w:rsidRPr="006E6C28" w:rsidDel="00F71CE7" w:rsidRDefault="003B1D40" w:rsidP="005A6853">
            <w:pPr>
              <w:spacing w:after="0" w:line="240" w:lineRule="auto"/>
              <w:jc w:val="right"/>
              <w:rPr>
                <w:del w:id="371"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18646013" w14:textId="1C1E30E1" w:rsidR="003B1D40" w:rsidRPr="006E6C28" w:rsidDel="00F71CE7" w:rsidRDefault="003B1D40" w:rsidP="005A6853">
            <w:pPr>
              <w:spacing w:after="0" w:line="240" w:lineRule="auto"/>
              <w:rPr>
                <w:del w:id="372" w:author="Lingjing Chen" w:date="2021-07-19T14:39:00Z"/>
                <w:rFonts w:ascii="Times New Roman" w:eastAsia="Times New Roman" w:hAnsi="Times New Roman" w:cs="Times New Roman"/>
                <w:sz w:val="18"/>
                <w:szCs w:val="18"/>
                <w:lang w:val="de-DE" w:eastAsia="de-DE"/>
              </w:rPr>
            </w:pPr>
          </w:p>
        </w:tc>
      </w:tr>
      <w:tr w:rsidR="003B1D40" w:rsidRPr="006E6C28" w:rsidDel="00F71CE7" w14:paraId="72A320B2" w14:textId="62358D4A" w:rsidTr="005A6853">
        <w:trPr>
          <w:trHeight w:val="260"/>
          <w:del w:id="373" w:author="Lingjing Chen" w:date="2021-07-19T14:39:00Z"/>
        </w:trPr>
        <w:tc>
          <w:tcPr>
            <w:tcW w:w="1559" w:type="dxa"/>
            <w:shd w:val="clear" w:color="auto" w:fill="auto"/>
            <w:noWrap/>
            <w:vAlign w:val="bottom"/>
            <w:hideMark/>
          </w:tcPr>
          <w:p w14:paraId="24A24416" w14:textId="19978CFD" w:rsidR="003B1D40" w:rsidRPr="006E6C28" w:rsidDel="00F71CE7" w:rsidRDefault="003B1D40" w:rsidP="005A6853">
            <w:pPr>
              <w:spacing w:after="0" w:line="240" w:lineRule="auto"/>
              <w:jc w:val="right"/>
              <w:rPr>
                <w:del w:id="374" w:author="Lingjing Chen" w:date="2021-07-19T14:39:00Z"/>
                <w:rFonts w:ascii="Times New Roman" w:eastAsia="Times New Roman" w:hAnsi="Times New Roman" w:cs="Times New Roman"/>
                <w:b/>
                <w:bCs/>
                <w:color w:val="000000"/>
                <w:sz w:val="18"/>
                <w:szCs w:val="18"/>
                <w:lang w:val="de-DE" w:eastAsia="de-DE"/>
              </w:rPr>
            </w:pPr>
            <w:del w:id="375" w:author="Lingjing Chen" w:date="2021-07-19T14:39:00Z">
              <w:r w:rsidRPr="006E6C28" w:rsidDel="00F71CE7">
                <w:rPr>
                  <w:rFonts w:ascii="Times New Roman" w:eastAsia="Times New Roman" w:hAnsi="Times New Roman" w:cs="Times New Roman"/>
                  <w:b/>
                  <w:bCs/>
                  <w:color w:val="000000"/>
                  <w:sz w:val="18"/>
                  <w:szCs w:val="18"/>
                  <w:lang w:val="de-DE" w:eastAsia="de-DE"/>
                </w:rPr>
                <w:delText>≥2</w:delText>
              </w:r>
            </w:del>
          </w:p>
        </w:tc>
        <w:tc>
          <w:tcPr>
            <w:tcW w:w="624" w:type="dxa"/>
            <w:tcBorders>
              <w:right w:val="nil"/>
            </w:tcBorders>
            <w:shd w:val="clear" w:color="auto" w:fill="auto"/>
            <w:noWrap/>
            <w:vAlign w:val="bottom"/>
            <w:hideMark/>
          </w:tcPr>
          <w:p w14:paraId="001AD112" w14:textId="7280EA75" w:rsidR="003B1D40" w:rsidRPr="006E6C28" w:rsidDel="00F71CE7" w:rsidRDefault="003B1D40" w:rsidP="005A6853">
            <w:pPr>
              <w:spacing w:after="0" w:line="240" w:lineRule="auto"/>
              <w:jc w:val="right"/>
              <w:rPr>
                <w:del w:id="376" w:author="Lingjing Chen" w:date="2021-07-19T14:39:00Z"/>
                <w:rFonts w:ascii="Times New Roman" w:eastAsia="Times New Roman" w:hAnsi="Times New Roman" w:cs="Times New Roman"/>
                <w:color w:val="000000"/>
                <w:sz w:val="18"/>
                <w:szCs w:val="18"/>
                <w:lang w:val="de-DE" w:eastAsia="de-DE"/>
              </w:rPr>
            </w:pPr>
            <w:del w:id="377" w:author="Lingjing Chen" w:date="2021-07-19T14:39:00Z">
              <w:r w:rsidRPr="006E6C28" w:rsidDel="00F71CE7">
                <w:rPr>
                  <w:rFonts w:ascii="Times New Roman" w:eastAsia="Times New Roman" w:hAnsi="Times New Roman" w:cs="Times New Roman"/>
                  <w:color w:val="000000"/>
                  <w:sz w:val="18"/>
                  <w:szCs w:val="18"/>
                  <w:lang w:val="de-DE" w:eastAsia="de-DE"/>
                </w:rPr>
                <w:delText>1.80</w:delText>
              </w:r>
            </w:del>
          </w:p>
        </w:tc>
        <w:tc>
          <w:tcPr>
            <w:tcW w:w="510" w:type="dxa"/>
            <w:tcBorders>
              <w:left w:val="nil"/>
              <w:right w:val="nil"/>
            </w:tcBorders>
            <w:shd w:val="clear" w:color="auto" w:fill="auto"/>
            <w:noWrap/>
            <w:vAlign w:val="bottom"/>
            <w:hideMark/>
          </w:tcPr>
          <w:p w14:paraId="1FD3412F" w14:textId="236F8149" w:rsidR="003B1D40" w:rsidRPr="006E6C28" w:rsidDel="00F71CE7" w:rsidRDefault="003B1D40" w:rsidP="005A6853">
            <w:pPr>
              <w:spacing w:after="0" w:line="240" w:lineRule="auto"/>
              <w:jc w:val="right"/>
              <w:rPr>
                <w:del w:id="378" w:author="Lingjing Chen" w:date="2021-07-19T14:39:00Z"/>
                <w:rFonts w:ascii="Times New Roman" w:eastAsia="Times New Roman" w:hAnsi="Times New Roman" w:cs="Times New Roman"/>
                <w:color w:val="000000"/>
                <w:sz w:val="18"/>
                <w:szCs w:val="18"/>
                <w:lang w:val="de-DE" w:eastAsia="de-DE"/>
              </w:rPr>
            </w:pPr>
            <w:del w:id="379" w:author="Lingjing Chen" w:date="2021-07-19T14:39:00Z">
              <w:r w:rsidRPr="006E6C28" w:rsidDel="00F71CE7">
                <w:rPr>
                  <w:rFonts w:ascii="Times New Roman" w:eastAsia="Times New Roman" w:hAnsi="Times New Roman" w:cs="Times New Roman"/>
                  <w:color w:val="000000"/>
                  <w:sz w:val="18"/>
                  <w:szCs w:val="18"/>
                  <w:lang w:val="de-DE" w:eastAsia="de-DE"/>
                </w:rPr>
                <w:delText>(1.56-</w:delText>
              </w:r>
            </w:del>
          </w:p>
        </w:tc>
        <w:tc>
          <w:tcPr>
            <w:tcW w:w="624" w:type="dxa"/>
            <w:tcBorders>
              <w:left w:val="nil"/>
            </w:tcBorders>
            <w:shd w:val="clear" w:color="auto" w:fill="auto"/>
            <w:noWrap/>
            <w:vAlign w:val="bottom"/>
            <w:hideMark/>
          </w:tcPr>
          <w:p w14:paraId="067870E9" w14:textId="59E6DB3F" w:rsidR="003B1D40" w:rsidRPr="006E6C28" w:rsidDel="00F71CE7" w:rsidRDefault="003B1D40" w:rsidP="005A6853">
            <w:pPr>
              <w:spacing w:after="0" w:line="240" w:lineRule="auto"/>
              <w:rPr>
                <w:del w:id="380" w:author="Lingjing Chen" w:date="2021-07-19T14:39:00Z"/>
                <w:rFonts w:ascii="Times New Roman" w:eastAsia="Times New Roman" w:hAnsi="Times New Roman" w:cs="Times New Roman"/>
                <w:color w:val="000000"/>
                <w:sz w:val="18"/>
                <w:szCs w:val="18"/>
                <w:lang w:val="de-DE" w:eastAsia="de-DE"/>
              </w:rPr>
            </w:pPr>
            <w:del w:id="381" w:author="Lingjing Chen" w:date="2021-07-19T14:39:00Z">
              <w:r w:rsidRPr="006E6C28" w:rsidDel="00F71CE7">
                <w:rPr>
                  <w:rFonts w:ascii="Times New Roman" w:eastAsia="Times New Roman" w:hAnsi="Times New Roman" w:cs="Times New Roman"/>
                  <w:color w:val="000000"/>
                  <w:sz w:val="18"/>
                  <w:szCs w:val="18"/>
                  <w:lang w:val="de-DE" w:eastAsia="de-DE"/>
                </w:rPr>
                <w:delText>2.09)</w:delText>
              </w:r>
            </w:del>
          </w:p>
        </w:tc>
        <w:tc>
          <w:tcPr>
            <w:tcW w:w="624" w:type="dxa"/>
            <w:tcBorders>
              <w:right w:val="nil"/>
            </w:tcBorders>
            <w:shd w:val="clear" w:color="auto" w:fill="auto"/>
            <w:noWrap/>
            <w:vAlign w:val="bottom"/>
            <w:hideMark/>
          </w:tcPr>
          <w:p w14:paraId="55904B6C" w14:textId="2CFA9D10" w:rsidR="003B1D40" w:rsidRPr="006E6C28" w:rsidDel="00F71CE7" w:rsidRDefault="003B1D40" w:rsidP="005A6853">
            <w:pPr>
              <w:spacing w:after="0" w:line="240" w:lineRule="auto"/>
              <w:jc w:val="right"/>
              <w:rPr>
                <w:del w:id="382" w:author="Lingjing Chen" w:date="2021-07-19T14:39:00Z"/>
                <w:rFonts w:ascii="Times New Roman" w:eastAsia="Times New Roman" w:hAnsi="Times New Roman" w:cs="Times New Roman"/>
                <w:color w:val="000000"/>
                <w:sz w:val="18"/>
                <w:szCs w:val="18"/>
                <w:lang w:val="de-DE" w:eastAsia="de-DE"/>
              </w:rPr>
            </w:pPr>
            <w:del w:id="383" w:author="Lingjing Chen" w:date="2021-07-19T14:39:00Z">
              <w:r w:rsidRPr="006E6C28" w:rsidDel="00F71CE7">
                <w:rPr>
                  <w:rFonts w:ascii="Times New Roman" w:eastAsia="Times New Roman" w:hAnsi="Times New Roman" w:cs="Times New Roman"/>
                  <w:color w:val="000000"/>
                  <w:sz w:val="18"/>
                  <w:szCs w:val="18"/>
                  <w:lang w:val="de-DE" w:eastAsia="de-DE"/>
                </w:rPr>
                <w:delText>1.45</w:delText>
              </w:r>
            </w:del>
          </w:p>
        </w:tc>
        <w:tc>
          <w:tcPr>
            <w:tcW w:w="510" w:type="dxa"/>
            <w:tcBorders>
              <w:left w:val="nil"/>
              <w:right w:val="nil"/>
            </w:tcBorders>
            <w:shd w:val="clear" w:color="auto" w:fill="auto"/>
            <w:noWrap/>
            <w:vAlign w:val="bottom"/>
            <w:hideMark/>
          </w:tcPr>
          <w:p w14:paraId="1BAA5198" w14:textId="290C0AA2" w:rsidR="003B1D40" w:rsidRPr="006E6C28" w:rsidDel="00F71CE7" w:rsidRDefault="003B1D40" w:rsidP="005A6853">
            <w:pPr>
              <w:spacing w:after="0" w:line="240" w:lineRule="auto"/>
              <w:jc w:val="right"/>
              <w:rPr>
                <w:del w:id="384" w:author="Lingjing Chen" w:date="2021-07-19T14:39:00Z"/>
                <w:rFonts w:ascii="Times New Roman" w:eastAsia="Times New Roman" w:hAnsi="Times New Roman" w:cs="Times New Roman"/>
                <w:color w:val="000000"/>
                <w:sz w:val="18"/>
                <w:szCs w:val="18"/>
                <w:lang w:val="de-DE" w:eastAsia="de-DE"/>
              </w:rPr>
            </w:pPr>
            <w:del w:id="385" w:author="Lingjing Chen" w:date="2021-07-19T14:39:00Z">
              <w:r w:rsidRPr="006E6C28" w:rsidDel="00F71CE7">
                <w:rPr>
                  <w:rFonts w:ascii="Times New Roman" w:eastAsia="Times New Roman" w:hAnsi="Times New Roman" w:cs="Times New Roman"/>
                  <w:color w:val="000000"/>
                  <w:sz w:val="18"/>
                  <w:szCs w:val="18"/>
                  <w:lang w:val="de-DE" w:eastAsia="de-DE"/>
                </w:rPr>
                <w:delText>(1.13-</w:delText>
              </w:r>
            </w:del>
          </w:p>
        </w:tc>
        <w:tc>
          <w:tcPr>
            <w:tcW w:w="624" w:type="dxa"/>
            <w:tcBorders>
              <w:left w:val="nil"/>
            </w:tcBorders>
            <w:shd w:val="clear" w:color="auto" w:fill="auto"/>
            <w:noWrap/>
            <w:vAlign w:val="bottom"/>
            <w:hideMark/>
          </w:tcPr>
          <w:p w14:paraId="7008E226" w14:textId="0923AC90" w:rsidR="003B1D40" w:rsidRPr="006E6C28" w:rsidDel="00F71CE7" w:rsidRDefault="003B1D40" w:rsidP="005A6853">
            <w:pPr>
              <w:spacing w:after="0" w:line="240" w:lineRule="auto"/>
              <w:rPr>
                <w:del w:id="386" w:author="Lingjing Chen" w:date="2021-07-19T14:39:00Z"/>
                <w:rFonts w:ascii="Times New Roman" w:eastAsia="Times New Roman" w:hAnsi="Times New Roman" w:cs="Times New Roman"/>
                <w:color w:val="000000"/>
                <w:sz w:val="18"/>
                <w:szCs w:val="18"/>
                <w:lang w:val="de-DE" w:eastAsia="de-DE"/>
              </w:rPr>
            </w:pPr>
            <w:del w:id="387" w:author="Lingjing Chen" w:date="2021-07-19T14:39:00Z">
              <w:r w:rsidRPr="006E6C28" w:rsidDel="00F71CE7">
                <w:rPr>
                  <w:rFonts w:ascii="Times New Roman" w:eastAsia="Times New Roman" w:hAnsi="Times New Roman" w:cs="Times New Roman"/>
                  <w:color w:val="000000"/>
                  <w:sz w:val="18"/>
                  <w:szCs w:val="18"/>
                  <w:lang w:val="de-DE" w:eastAsia="de-DE"/>
                </w:rPr>
                <w:delText>1.86)</w:delText>
              </w:r>
            </w:del>
          </w:p>
        </w:tc>
        <w:tc>
          <w:tcPr>
            <w:tcW w:w="624" w:type="dxa"/>
            <w:tcBorders>
              <w:right w:val="nil"/>
            </w:tcBorders>
            <w:shd w:val="clear" w:color="auto" w:fill="auto"/>
            <w:noWrap/>
            <w:vAlign w:val="bottom"/>
            <w:hideMark/>
          </w:tcPr>
          <w:p w14:paraId="1FD8B2E9" w14:textId="62246534" w:rsidR="003B1D40" w:rsidRPr="006E6C28" w:rsidDel="00F71CE7" w:rsidRDefault="003B1D40" w:rsidP="005A6853">
            <w:pPr>
              <w:spacing w:after="0" w:line="240" w:lineRule="auto"/>
              <w:jc w:val="right"/>
              <w:rPr>
                <w:del w:id="388" w:author="Lingjing Chen" w:date="2021-07-19T14:39:00Z"/>
                <w:rFonts w:ascii="Times New Roman" w:eastAsia="Times New Roman" w:hAnsi="Times New Roman" w:cs="Times New Roman"/>
                <w:color w:val="000000"/>
                <w:sz w:val="18"/>
                <w:szCs w:val="18"/>
                <w:lang w:val="de-DE" w:eastAsia="de-DE"/>
              </w:rPr>
            </w:pPr>
            <w:del w:id="389" w:author="Lingjing Chen" w:date="2021-07-19T14:39:00Z">
              <w:r w:rsidRPr="006E6C28" w:rsidDel="00F71CE7">
                <w:rPr>
                  <w:rFonts w:ascii="Times New Roman" w:eastAsia="Times New Roman" w:hAnsi="Times New Roman" w:cs="Times New Roman"/>
                  <w:color w:val="000000"/>
                  <w:sz w:val="18"/>
                  <w:szCs w:val="18"/>
                  <w:lang w:val="de-DE" w:eastAsia="de-DE"/>
                </w:rPr>
                <w:delText>1.64</w:delText>
              </w:r>
            </w:del>
          </w:p>
        </w:tc>
        <w:tc>
          <w:tcPr>
            <w:tcW w:w="510" w:type="dxa"/>
            <w:tcBorders>
              <w:left w:val="nil"/>
              <w:right w:val="nil"/>
            </w:tcBorders>
            <w:shd w:val="clear" w:color="auto" w:fill="auto"/>
            <w:noWrap/>
            <w:vAlign w:val="bottom"/>
            <w:hideMark/>
          </w:tcPr>
          <w:p w14:paraId="575445B9" w14:textId="4B63CA40" w:rsidR="003B1D40" w:rsidRPr="006E6C28" w:rsidDel="00F71CE7" w:rsidRDefault="003B1D40" w:rsidP="005A6853">
            <w:pPr>
              <w:spacing w:after="0" w:line="240" w:lineRule="auto"/>
              <w:jc w:val="right"/>
              <w:rPr>
                <w:del w:id="390" w:author="Lingjing Chen" w:date="2021-07-19T14:39:00Z"/>
                <w:rFonts w:ascii="Times New Roman" w:eastAsia="Times New Roman" w:hAnsi="Times New Roman" w:cs="Times New Roman"/>
                <w:color w:val="000000"/>
                <w:sz w:val="18"/>
                <w:szCs w:val="18"/>
                <w:lang w:val="de-DE" w:eastAsia="de-DE"/>
              </w:rPr>
            </w:pPr>
            <w:del w:id="391" w:author="Lingjing Chen" w:date="2021-07-19T14:39:00Z">
              <w:r w:rsidRPr="006E6C28" w:rsidDel="00F71CE7">
                <w:rPr>
                  <w:rFonts w:ascii="Times New Roman" w:eastAsia="Times New Roman" w:hAnsi="Times New Roman" w:cs="Times New Roman"/>
                  <w:color w:val="000000"/>
                  <w:sz w:val="18"/>
                  <w:szCs w:val="18"/>
                  <w:lang w:val="de-DE" w:eastAsia="de-DE"/>
                </w:rPr>
                <w:delText>(1.40-</w:delText>
              </w:r>
            </w:del>
          </w:p>
        </w:tc>
        <w:tc>
          <w:tcPr>
            <w:tcW w:w="624" w:type="dxa"/>
            <w:tcBorders>
              <w:left w:val="nil"/>
            </w:tcBorders>
            <w:shd w:val="clear" w:color="auto" w:fill="auto"/>
            <w:noWrap/>
            <w:vAlign w:val="bottom"/>
            <w:hideMark/>
          </w:tcPr>
          <w:p w14:paraId="5703A312" w14:textId="5AD7C6C2" w:rsidR="003B1D40" w:rsidRPr="006E6C28" w:rsidDel="00F71CE7" w:rsidRDefault="003B1D40" w:rsidP="005A6853">
            <w:pPr>
              <w:spacing w:after="0" w:line="240" w:lineRule="auto"/>
              <w:rPr>
                <w:del w:id="392" w:author="Lingjing Chen" w:date="2021-07-19T14:39:00Z"/>
                <w:rFonts w:ascii="Times New Roman" w:eastAsia="Times New Roman" w:hAnsi="Times New Roman" w:cs="Times New Roman"/>
                <w:color w:val="000000"/>
                <w:sz w:val="18"/>
                <w:szCs w:val="18"/>
                <w:lang w:val="de-DE" w:eastAsia="de-DE"/>
              </w:rPr>
            </w:pPr>
            <w:del w:id="393" w:author="Lingjing Chen" w:date="2021-07-19T14:39:00Z">
              <w:r w:rsidRPr="006E6C28" w:rsidDel="00F71CE7">
                <w:rPr>
                  <w:rFonts w:ascii="Times New Roman" w:eastAsia="Times New Roman" w:hAnsi="Times New Roman" w:cs="Times New Roman"/>
                  <w:color w:val="000000"/>
                  <w:sz w:val="18"/>
                  <w:szCs w:val="18"/>
                  <w:lang w:val="de-DE" w:eastAsia="de-DE"/>
                </w:rPr>
                <w:delText>1.90)</w:delText>
              </w:r>
            </w:del>
          </w:p>
        </w:tc>
        <w:tc>
          <w:tcPr>
            <w:tcW w:w="624" w:type="dxa"/>
            <w:tcBorders>
              <w:right w:val="nil"/>
            </w:tcBorders>
            <w:shd w:val="clear" w:color="auto" w:fill="auto"/>
            <w:noWrap/>
            <w:vAlign w:val="bottom"/>
            <w:hideMark/>
          </w:tcPr>
          <w:p w14:paraId="4193D3B6" w14:textId="0F80A9BE" w:rsidR="003B1D40" w:rsidRPr="006E6C28" w:rsidDel="00F71CE7" w:rsidRDefault="003B1D40" w:rsidP="005A6853">
            <w:pPr>
              <w:spacing w:after="0" w:line="240" w:lineRule="auto"/>
              <w:jc w:val="right"/>
              <w:rPr>
                <w:del w:id="394" w:author="Lingjing Chen" w:date="2021-07-19T14:39:00Z"/>
                <w:rFonts w:ascii="Times New Roman" w:eastAsia="Times New Roman" w:hAnsi="Times New Roman" w:cs="Times New Roman"/>
                <w:color w:val="000000"/>
                <w:sz w:val="18"/>
                <w:szCs w:val="18"/>
                <w:lang w:val="de-DE" w:eastAsia="de-DE"/>
              </w:rPr>
            </w:pPr>
            <w:del w:id="395" w:author="Lingjing Chen" w:date="2021-07-19T14:39:00Z">
              <w:r w:rsidRPr="006E6C28" w:rsidDel="00F71CE7">
                <w:rPr>
                  <w:rFonts w:ascii="Times New Roman" w:eastAsia="Times New Roman" w:hAnsi="Times New Roman" w:cs="Times New Roman"/>
                  <w:color w:val="000000"/>
                  <w:sz w:val="18"/>
                  <w:szCs w:val="18"/>
                  <w:lang w:val="de-DE" w:eastAsia="de-DE"/>
                </w:rPr>
                <w:delText>1.54</w:delText>
              </w:r>
            </w:del>
          </w:p>
        </w:tc>
        <w:tc>
          <w:tcPr>
            <w:tcW w:w="510" w:type="dxa"/>
            <w:tcBorders>
              <w:left w:val="nil"/>
              <w:right w:val="nil"/>
            </w:tcBorders>
            <w:shd w:val="clear" w:color="auto" w:fill="auto"/>
            <w:noWrap/>
            <w:vAlign w:val="bottom"/>
            <w:hideMark/>
          </w:tcPr>
          <w:p w14:paraId="5F2DD5B7" w14:textId="58DEE535" w:rsidR="003B1D40" w:rsidRPr="006E6C28" w:rsidDel="00F71CE7" w:rsidRDefault="003B1D40" w:rsidP="005A6853">
            <w:pPr>
              <w:spacing w:after="0" w:line="240" w:lineRule="auto"/>
              <w:jc w:val="right"/>
              <w:rPr>
                <w:del w:id="396" w:author="Lingjing Chen" w:date="2021-07-19T14:39:00Z"/>
                <w:rFonts w:ascii="Times New Roman" w:eastAsia="Times New Roman" w:hAnsi="Times New Roman" w:cs="Times New Roman"/>
                <w:color w:val="000000"/>
                <w:sz w:val="18"/>
                <w:szCs w:val="18"/>
                <w:lang w:val="de-DE" w:eastAsia="de-DE"/>
              </w:rPr>
            </w:pPr>
            <w:del w:id="397" w:author="Lingjing Chen" w:date="2021-07-19T14:39:00Z">
              <w:r w:rsidRPr="006E6C28" w:rsidDel="00F71CE7">
                <w:rPr>
                  <w:rFonts w:ascii="Times New Roman" w:eastAsia="Times New Roman" w:hAnsi="Times New Roman" w:cs="Times New Roman"/>
                  <w:color w:val="000000"/>
                  <w:sz w:val="18"/>
                  <w:szCs w:val="18"/>
                  <w:lang w:val="de-DE" w:eastAsia="de-DE"/>
                </w:rPr>
                <w:delText>(1.25-</w:delText>
              </w:r>
            </w:del>
          </w:p>
        </w:tc>
        <w:tc>
          <w:tcPr>
            <w:tcW w:w="624" w:type="dxa"/>
            <w:tcBorders>
              <w:left w:val="nil"/>
            </w:tcBorders>
            <w:shd w:val="clear" w:color="auto" w:fill="auto"/>
            <w:noWrap/>
            <w:vAlign w:val="bottom"/>
            <w:hideMark/>
          </w:tcPr>
          <w:p w14:paraId="7C6CBD32" w14:textId="3D64E1C1" w:rsidR="003B1D40" w:rsidRPr="006E6C28" w:rsidDel="00F71CE7" w:rsidRDefault="003B1D40" w:rsidP="005A6853">
            <w:pPr>
              <w:spacing w:after="0" w:line="240" w:lineRule="auto"/>
              <w:rPr>
                <w:del w:id="398" w:author="Lingjing Chen" w:date="2021-07-19T14:39:00Z"/>
                <w:rFonts w:ascii="Times New Roman" w:eastAsia="Times New Roman" w:hAnsi="Times New Roman" w:cs="Times New Roman"/>
                <w:color w:val="000000"/>
                <w:sz w:val="18"/>
                <w:szCs w:val="18"/>
                <w:lang w:val="de-DE" w:eastAsia="de-DE"/>
              </w:rPr>
            </w:pPr>
            <w:del w:id="399" w:author="Lingjing Chen" w:date="2021-07-19T14:39:00Z">
              <w:r w:rsidRPr="006E6C28" w:rsidDel="00F71CE7">
                <w:rPr>
                  <w:rFonts w:ascii="Times New Roman" w:eastAsia="Times New Roman" w:hAnsi="Times New Roman" w:cs="Times New Roman"/>
                  <w:color w:val="000000"/>
                  <w:sz w:val="18"/>
                  <w:szCs w:val="18"/>
                  <w:lang w:val="de-DE" w:eastAsia="de-DE"/>
                </w:rPr>
                <w:delText>1.88)</w:delText>
              </w:r>
            </w:del>
          </w:p>
        </w:tc>
      </w:tr>
      <w:tr w:rsidR="003B1D40" w:rsidRPr="006E6C28" w:rsidDel="00F71CE7" w14:paraId="1A172024" w14:textId="48C765F0" w:rsidTr="003C5955">
        <w:trPr>
          <w:trHeight w:val="260"/>
          <w:del w:id="400" w:author="Lingjing Chen" w:date="2021-07-19T14:39:00Z"/>
        </w:trPr>
        <w:tc>
          <w:tcPr>
            <w:tcW w:w="6833" w:type="dxa"/>
            <w:gridSpan w:val="10"/>
            <w:shd w:val="clear" w:color="auto" w:fill="auto"/>
            <w:noWrap/>
            <w:vAlign w:val="bottom"/>
            <w:hideMark/>
          </w:tcPr>
          <w:p w14:paraId="2AABCB3A" w14:textId="0D17DFFB" w:rsidR="003B1D40" w:rsidRPr="006E6C28" w:rsidDel="00F71CE7" w:rsidRDefault="003B1D40" w:rsidP="005A6853">
            <w:pPr>
              <w:spacing w:after="0" w:line="240" w:lineRule="auto"/>
              <w:rPr>
                <w:del w:id="401" w:author="Lingjing Chen" w:date="2021-07-19T14:39:00Z"/>
                <w:rFonts w:ascii="Times New Roman" w:eastAsia="Times New Roman" w:hAnsi="Times New Roman" w:cs="Times New Roman"/>
                <w:sz w:val="18"/>
                <w:szCs w:val="18"/>
                <w:lang w:eastAsia="de-DE"/>
              </w:rPr>
            </w:pPr>
            <w:del w:id="402" w:author="Lingjing Chen" w:date="2021-07-19T14:39:00Z">
              <w:r w:rsidRPr="006E6C28" w:rsidDel="00F71CE7">
                <w:rPr>
                  <w:rFonts w:ascii="Times New Roman" w:eastAsia="Times New Roman" w:hAnsi="Times New Roman" w:cs="Times New Roman"/>
                  <w:b/>
                  <w:bCs/>
                  <w:color w:val="000000"/>
                  <w:sz w:val="18"/>
                  <w:szCs w:val="18"/>
                  <w:lang w:eastAsia="de-DE"/>
                </w:rPr>
                <w:delText>Mental morbidity in the 3 years prior to diagnosis</w:delText>
              </w:r>
              <w:r w:rsidDel="00F71CE7">
                <w:rPr>
                  <w:rFonts w:ascii="Times New Roman" w:eastAsia="Times New Roman" w:hAnsi="Times New Roman" w:cs="Times New Roman"/>
                  <w:b/>
                  <w:bCs/>
                  <w:color w:val="000000"/>
                  <w:sz w:val="18"/>
                  <w:szCs w:val="18"/>
                  <w:lang w:eastAsia="de-DE"/>
                </w:rPr>
                <w:delText xml:space="preserve"> date</w:delText>
              </w:r>
              <w:r w:rsidRPr="006E6C28" w:rsidDel="00F71CE7">
                <w:rPr>
                  <w:rFonts w:ascii="Times New Roman" w:eastAsia="Times New Roman" w:hAnsi="Times New Roman" w:cs="Times New Roman"/>
                  <w:b/>
                  <w:bCs/>
                  <w:color w:val="000000"/>
                  <w:sz w:val="18"/>
                  <w:szCs w:val="18"/>
                  <w:lang w:eastAsia="de-DE"/>
                </w:rPr>
                <w:delText xml:space="preserve"> (Y</w:delText>
              </w:r>
              <w:r w:rsidRPr="006E6C28" w:rsidDel="00F71CE7">
                <w:rPr>
                  <w:rFonts w:ascii="Times New Roman" w:eastAsia="Times New Roman" w:hAnsi="Times New Roman" w:cs="Times New Roman"/>
                  <w:b/>
                  <w:bCs/>
                  <w:color w:val="000000"/>
                  <w:sz w:val="18"/>
                  <w:szCs w:val="18"/>
                  <w:vertAlign w:val="subscript"/>
                  <w:lang w:eastAsia="de-DE"/>
                </w:rPr>
                <w:delText>-3</w:delText>
              </w:r>
              <w:r w:rsidRPr="006E6C28" w:rsidDel="00F71CE7">
                <w:rPr>
                  <w:rFonts w:ascii="Times New Roman" w:eastAsia="Times New Roman" w:hAnsi="Times New Roman" w:cs="Times New Roman"/>
                  <w:b/>
                  <w:bCs/>
                  <w:color w:val="000000"/>
                  <w:sz w:val="18"/>
                  <w:szCs w:val="18"/>
                  <w:lang w:eastAsia="de-DE"/>
                </w:rPr>
                <w:delText xml:space="preserve"> – Y</w:delText>
              </w:r>
              <w:r w:rsidRPr="006E6C28" w:rsidDel="00F71CE7">
                <w:rPr>
                  <w:rFonts w:ascii="Times New Roman" w:eastAsia="Times New Roman" w:hAnsi="Times New Roman" w:cs="Times New Roman"/>
                  <w:b/>
                  <w:bCs/>
                  <w:color w:val="000000"/>
                  <w:sz w:val="18"/>
                  <w:szCs w:val="18"/>
                  <w:vertAlign w:val="subscript"/>
                  <w:lang w:eastAsia="de-DE"/>
                </w:rPr>
                <w:delText>-1</w:delText>
              </w:r>
              <w:r w:rsidRPr="006E6C28" w:rsidDel="00F71CE7">
                <w:rPr>
                  <w:rFonts w:ascii="Times New Roman" w:eastAsia="Times New Roman" w:hAnsi="Times New Roman" w:cs="Times New Roman"/>
                  <w:b/>
                  <w:bCs/>
                  <w:color w:val="000000"/>
                  <w:sz w:val="18"/>
                  <w:szCs w:val="18"/>
                  <w:lang w:eastAsia="de-DE"/>
                </w:rPr>
                <w:delText>)</w:delText>
              </w:r>
            </w:del>
          </w:p>
        </w:tc>
        <w:tc>
          <w:tcPr>
            <w:tcW w:w="624" w:type="dxa"/>
            <w:tcBorders>
              <w:right w:val="nil"/>
            </w:tcBorders>
            <w:shd w:val="clear" w:color="auto" w:fill="auto"/>
            <w:noWrap/>
            <w:vAlign w:val="bottom"/>
            <w:hideMark/>
          </w:tcPr>
          <w:p w14:paraId="1BA0421F" w14:textId="67F85F7F" w:rsidR="003B1D40" w:rsidRPr="006E6C28" w:rsidDel="00F71CE7" w:rsidRDefault="003B1D40" w:rsidP="005A6853">
            <w:pPr>
              <w:spacing w:after="0" w:line="240" w:lineRule="auto"/>
              <w:rPr>
                <w:del w:id="403" w:author="Lingjing Chen" w:date="2021-07-19T14:39:00Z"/>
                <w:rFonts w:ascii="Times New Roman" w:eastAsia="Times New Roman" w:hAnsi="Times New Roman" w:cs="Times New Roman"/>
                <w:sz w:val="18"/>
                <w:szCs w:val="18"/>
                <w:lang w:eastAsia="de-DE"/>
              </w:rPr>
            </w:pPr>
          </w:p>
        </w:tc>
        <w:tc>
          <w:tcPr>
            <w:tcW w:w="510" w:type="dxa"/>
            <w:tcBorders>
              <w:left w:val="nil"/>
              <w:right w:val="nil"/>
            </w:tcBorders>
            <w:shd w:val="clear" w:color="auto" w:fill="auto"/>
            <w:noWrap/>
            <w:vAlign w:val="bottom"/>
            <w:hideMark/>
          </w:tcPr>
          <w:p w14:paraId="6E154EC4" w14:textId="3E7477A2" w:rsidR="003B1D40" w:rsidRPr="006E6C28" w:rsidDel="00F71CE7" w:rsidRDefault="003B1D40" w:rsidP="005A6853">
            <w:pPr>
              <w:spacing w:after="0" w:line="240" w:lineRule="auto"/>
              <w:rPr>
                <w:del w:id="404" w:author="Lingjing Chen" w:date="2021-07-19T14:39:00Z"/>
                <w:rFonts w:ascii="Times New Roman" w:eastAsia="Times New Roman" w:hAnsi="Times New Roman" w:cs="Times New Roman"/>
                <w:sz w:val="18"/>
                <w:szCs w:val="18"/>
                <w:lang w:eastAsia="de-DE"/>
              </w:rPr>
            </w:pPr>
          </w:p>
        </w:tc>
        <w:tc>
          <w:tcPr>
            <w:tcW w:w="624" w:type="dxa"/>
            <w:tcBorders>
              <w:left w:val="nil"/>
            </w:tcBorders>
            <w:shd w:val="clear" w:color="auto" w:fill="auto"/>
            <w:noWrap/>
            <w:vAlign w:val="bottom"/>
            <w:hideMark/>
          </w:tcPr>
          <w:p w14:paraId="427B9530" w14:textId="151E5C4B" w:rsidR="003B1D40" w:rsidRPr="006E6C28" w:rsidDel="00F71CE7" w:rsidRDefault="003B1D40" w:rsidP="005A6853">
            <w:pPr>
              <w:spacing w:after="0" w:line="240" w:lineRule="auto"/>
              <w:rPr>
                <w:del w:id="405" w:author="Lingjing Chen" w:date="2021-07-19T14:39:00Z"/>
                <w:rFonts w:ascii="Times New Roman" w:eastAsia="Times New Roman" w:hAnsi="Times New Roman" w:cs="Times New Roman"/>
                <w:sz w:val="18"/>
                <w:szCs w:val="18"/>
                <w:lang w:eastAsia="de-DE"/>
              </w:rPr>
            </w:pPr>
          </w:p>
        </w:tc>
      </w:tr>
      <w:tr w:rsidR="003B1D40" w:rsidRPr="006E6C28" w:rsidDel="00F71CE7" w14:paraId="1075EAAB" w14:textId="37DF4F1B" w:rsidTr="005A6853">
        <w:trPr>
          <w:trHeight w:val="260"/>
          <w:del w:id="406" w:author="Lingjing Chen" w:date="2021-07-19T14:39:00Z"/>
        </w:trPr>
        <w:tc>
          <w:tcPr>
            <w:tcW w:w="1559" w:type="dxa"/>
            <w:shd w:val="clear" w:color="auto" w:fill="auto"/>
            <w:noWrap/>
            <w:vAlign w:val="bottom"/>
            <w:hideMark/>
          </w:tcPr>
          <w:p w14:paraId="0438C66B" w14:textId="70ACCFAD" w:rsidR="003B1D40" w:rsidRPr="006E6C28" w:rsidDel="00F71CE7" w:rsidRDefault="003B1D40" w:rsidP="005A6853">
            <w:pPr>
              <w:spacing w:after="0" w:line="240" w:lineRule="auto"/>
              <w:jc w:val="right"/>
              <w:rPr>
                <w:del w:id="407" w:author="Lingjing Chen" w:date="2021-07-19T14:39:00Z"/>
                <w:rFonts w:ascii="Times New Roman" w:eastAsia="Times New Roman" w:hAnsi="Times New Roman" w:cs="Times New Roman"/>
                <w:b/>
                <w:bCs/>
                <w:color w:val="000000"/>
                <w:sz w:val="18"/>
                <w:szCs w:val="18"/>
                <w:lang w:val="de-DE" w:eastAsia="de-DE"/>
              </w:rPr>
            </w:pPr>
            <w:del w:id="408" w:author="Lingjing Chen" w:date="2021-07-19T14:39:00Z">
              <w:r w:rsidRPr="006E6C28" w:rsidDel="00F71CE7">
                <w:rPr>
                  <w:rFonts w:ascii="Times New Roman" w:eastAsia="Times New Roman" w:hAnsi="Times New Roman" w:cs="Times New Roman"/>
                  <w:b/>
                  <w:bCs/>
                  <w:color w:val="000000"/>
                  <w:sz w:val="18"/>
                  <w:szCs w:val="18"/>
                  <w:lang w:val="de-DE" w:eastAsia="de-DE"/>
                </w:rPr>
                <w:delText>No</w:delText>
              </w:r>
            </w:del>
          </w:p>
        </w:tc>
        <w:tc>
          <w:tcPr>
            <w:tcW w:w="624" w:type="dxa"/>
            <w:tcBorders>
              <w:right w:val="nil"/>
            </w:tcBorders>
            <w:shd w:val="clear" w:color="auto" w:fill="auto"/>
            <w:noWrap/>
            <w:vAlign w:val="bottom"/>
            <w:hideMark/>
          </w:tcPr>
          <w:p w14:paraId="1120B956" w14:textId="3C4CEB32" w:rsidR="003B1D40" w:rsidRPr="006E6C28" w:rsidDel="00F71CE7" w:rsidRDefault="003B1D40" w:rsidP="005A6853">
            <w:pPr>
              <w:spacing w:after="0" w:line="240" w:lineRule="auto"/>
              <w:jc w:val="right"/>
              <w:rPr>
                <w:del w:id="409" w:author="Lingjing Chen" w:date="2021-07-19T14:39:00Z"/>
                <w:rFonts w:ascii="Times New Roman" w:eastAsia="Times New Roman" w:hAnsi="Times New Roman" w:cs="Times New Roman"/>
                <w:color w:val="000000"/>
                <w:sz w:val="18"/>
                <w:szCs w:val="18"/>
                <w:lang w:val="de-DE" w:eastAsia="de-DE"/>
              </w:rPr>
            </w:pPr>
            <w:del w:id="410"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2F72D024" w14:textId="6DE7ADA2" w:rsidR="003B1D40" w:rsidRPr="006E6C28" w:rsidDel="00F71CE7" w:rsidRDefault="003B1D40" w:rsidP="005A6853">
            <w:pPr>
              <w:spacing w:after="0" w:line="240" w:lineRule="auto"/>
              <w:jc w:val="right"/>
              <w:rPr>
                <w:del w:id="411"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2A7BBE2" w14:textId="6BFD2333" w:rsidR="003B1D40" w:rsidRPr="006E6C28" w:rsidDel="00F71CE7" w:rsidRDefault="003B1D40" w:rsidP="005A6853">
            <w:pPr>
              <w:spacing w:after="0" w:line="240" w:lineRule="auto"/>
              <w:rPr>
                <w:del w:id="412"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7DFBFE4" w14:textId="483F4D38" w:rsidR="003B1D40" w:rsidRPr="006E6C28" w:rsidDel="00F71CE7" w:rsidRDefault="003B1D40" w:rsidP="005A6853">
            <w:pPr>
              <w:spacing w:after="0" w:line="240" w:lineRule="auto"/>
              <w:jc w:val="right"/>
              <w:rPr>
                <w:del w:id="413" w:author="Lingjing Chen" w:date="2021-07-19T14:39:00Z"/>
                <w:rFonts w:ascii="Times New Roman" w:eastAsia="Times New Roman" w:hAnsi="Times New Roman" w:cs="Times New Roman"/>
                <w:color w:val="000000"/>
                <w:sz w:val="18"/>
                <w:szCs w:val="18"/>
                <w:lang w:val="de-DE" w:eastAsia="de-DE"/>
              </w:rPr>
            </w:pPr>
            <w:del w:id="414"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3DD17228" w14:textId="3F823E27" w:rsidR="003B1D40" w:rsidRPr="006E6C28" w:rsidDel="00F71CE7" w:rsidRDefault="003B1D40" w:rsidP="005A6853">
            <w:pPr>
              <w:spacing w:after="0" w:line="240" w:lineRule="auto"/>
              <w:jc w:val="right"/>
              <w:rPr>
                <w:del w:id="415"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27154AB0" w14:textId="02972BB9" w:rsidR="003B1D40" w:rsidRPr="006E6C28" w:rsidDel="00F71CE7" w:rsidRDefault="003B1D40" w:rsidP="005A6853">
            <w:pPr>
              <w:spacing w:after="0" w:line="240" w:lineRule="auto"/>
              <w:rPr>
                <w:del w:id="416"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76DF19D3" w14:textId="314B2A61" w:rsidR="003B1D40" w:rsidRPr="006E6C28" w:rsidDel="00F71CE7" w:rsidRDefault="003B1D40" w:rsidP="005A6853">
            <w:pPr>
              <w:spacing w:after="0" w:line="240" w:lineRule="auto"/>
              <w:jc w:val="right"/>
              <w:rPr>
                <w:del w:id="417" w:author="Lingjing Chen" w:date="2021-07-19T14:39:00Z"/>
                <w:rFonts w:ascii="Times New Roman" w:eastAsia="Times New Roman" w:hAnsi="Times New Roman" w:cs="Times New Roman"/>
                <w:color w:val="000000"/>
                <w:sz w:val="18"/>
                <w:szCs w:val="18"/>
                <w:lang w:val="de-DE" w:eastAsia="de-DE"/>
              </w:rPr>
            </w:pPr>
            <w:del w:id="418"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67EEB653" w14:textId="2BA59964" w:rsidR="003B1D40" w:rsidRPr="006E6C28" w:rsidDel="00F71CE7" w:rsidRDefault="003B1D40" w:rsidP="005A6853">
            <w:pPr>
              <w:spacing w:after="0" w:line="240" w:lineRule="auto"/>
              <w:jc w:val="right"/>
              <w:rPr>
                <w:del w:id="419"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4BD585F6" w14:textId="0AFA561E" w:rsidR="003B1D40" w:rsidRPr="006E6C28" w:rsidDel="00F71CE7" w:rsidRDefault="003B1D40" w:rsidP="005A6853">
            <w:pPr>
              <w:spacing w:after="0" w:line="240" w:lineRule="auto"/>
              <w:rPr>
                <w:del w:id="420"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9811937" w14:textId="165C355D" w:rsidR="003B1D40" w:rsidRPr="006E6C28" w:rsidDel="00F71CE7" w:rsidRDefault="003B1D40" w:rsidP="005A6853">
            <w:pPr>
              <w:spacing w:after="0" w:line="240" w:lineRule="auto"/>
              <w:jc w:val="right"/>
              <w:rPr>
                <w:del w:id="421" w:author="Lingjing Chen" w:date="2021-07-19T14:39:00Z"/>
                <w:rFonts w:ascii="Times New Roman" w:eastAsia="Times New Roman" w:hAnsi="Times New Roman" w:cs="Times New Roman"/>
                <w:color w:val="000000"/>
                <w:sz w:val="18"/>
                <w:szCs w:val="18"/>
                <w:lang w:val="de-DE" w:eastAsia="de-DE"/>
              </w:rPr>
            </w:pPr>
            <w:del w:id="422"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8B12D92" w14:textId="6A77E276" w:rsidR="003B1D40" w:rsidRPr="006E6C28" w:rsidDel="00F71CE7" w:rsidRDefault="003B1D40" w:rsidP="005A6853">
            <w:pPr>
              <w:spacing w:after="0" w:line="240" w:lineRule="auto"/>
              <w:jc w:val="right"/>
              <w:rPr>
                <w:del w:id="423"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02E04AB" w14:textId="1437B31E" w:rsidR="003B1D40" w:rsidRPr="006E6C28" w:rsidDel="00F71CE7" w:rsidRDefault="003B1D40" w:rsidP="005A6853">
            <w:pPr>
              <w:spacing w:after="0" w:line="240" w:lineRule="auto"/>
              <w:rPr>
                <w:del w:id="424" w:author="Lingjing Chen" w:date="2021-07-19T14:39:00Z"/>
                <w:rFonts w:ascii="Times New Roman" w:eastAsia="Times New Roman" w:hAnsi="Times New Roman" w:cs="Times New Roman"/>
                <w:sz w:val="18"/>
                <w:szCs w:val="18"/>
                <w:lang w:val="de-DE" w:eastAsia="de-DE"/>
              </w:rPr>
            </w:pPr>
          </w:p>
        </w:tc>
      </w:tr>
      <w:tr w:rsidR="003B1D40" w:rsidRPr="006E6C28" w:rsidDel="00F71CE7" w14:paraId="6AB2F521" w14:textId="215B5D1D" w:rsidTr="005A6853">
        <w:trPr>
          <w:trHeight w:val="260"/>
          <w:del w:id="425" w:author="Lingjing Chen" w:date="2021-07-19T14:39:00Z"/>
        </w:trPr>
        <w:tc>
          <w:tcPr>
            <w:tcW w:w="1559" w:type="dxa"/>
            <w:shd w:val="clear" w:color="auto" w:fill="auto"/>
            <w:noWrap/>
            <w:vAlign w:val="bottom"/>
            <w:hideMark/>
          </w:tcPr>
          <w:p w14:paraId="16B84DBB" w14:textId="1BD86D8B" w:rsidR="003B1D40" w:rsidRPr="006E6C28" w:rsidDel="00F71CE7" w:rsidRDefault="003B1D40" w:rsidP="005A6853">
            <w:pPr>
              <w:spacing w:after="0" w:line="240" w:lineRule="auto"/>
              <w:jc w:val="right"/>
              <w:rPr>
                <w:del w:id="426" w:author="Lingjing Chen" w:date="2021-07-19T14:39:00Z"/>
                <w:rFonts w:ascii="Times New Roman" w:eastAsia="Times New Roman" w:hAnsi="Times New Roman" w:cs="Times New Roman"/>
                <w:b/>
                <w:bCs/>
                <w:color w:val="000000"/>
                <w:sz w:val="18"/>
                <w:szCs w:val="18"/>
                <w:lang w:val="de-DE" w:eastAsia="de-DE"/>
              </w:rPr>
            </w:pPr>
            <w:del w:id="427" w:author="Lingjing Chen" w:date="2021-07-19T14:39:00Z">
              <w:r w:rsidRPr="006E6C28" w:rsidDel="00F71CE7">
                <w:rPr>
                  <w:rFonts w:ascii="Times New Roman" w:eastAsia="Times New Roman" w:hAnsi="Times New Roman" w:cs="Times New Roman"/>
                  <w:b/>
                  <w:bCs/>
                  <w:color w:val="000000"/>
                  <w:sz w:val="18"/>
                  <w:szCs w:val="18"/>
                  <w:lang w:val="de-DE" w:eastAsia="de-DE"/>
                </w:rPr>
                <w:delText>Yes</w:delText>
              </w:r>
            </w:del>
          </w:p>
        </w:tc>
        <w:tc>
          <w:tcPr>
            <w:tcW w:w="624" w:type="dxa"/>
            <w:tcBorders>
              <w:right w:val="nil"/>
            </w:tcBorders>
            <w:shd w:val="clear" w:color="auto" w:fill="auto"/>
            <w:noWrap/>
            <w:vAlign w:val="bottom"/>
            <w:hideMark/>
          </w:tcPr>
          <w:p w14:paraId="378ACDD5" w14:textId="6BDBBF14" w:rsidR="003B1D40" w:rsidRPr="006E6C28" w:rsidDel="00F71CE7" w:rsidRDefault="003B1D40" w:rsidP="005A6853">
            <w:pPr>
              <w:spacing w:after="0" w:line="240" w:lineRule="auto"/>
              <w:jc w:val="right"/>
              <w:rPr>
                <w:del w:id="428" w:author="Lingjing Chen" w:date="2021-07-19T14:39:00Z"/>
                <w:rFonts w:ascii="Times New Roman" w:eastAsia="Times New Roman" w:hAnsi="Times New Roman" w:cs="Times New Roman"/>
                <w:color w:val="000000"/>
                <w:sz w:val="18"/>
                <w:szCs w:val="18"/>
                <w:lang w:val="de-DE" w:eastAsia="de-DE"/>
              </w:rPr>
            </w:pPr>
            <w:del w:id="429" w:author="Lingjing Chen" w:date="2021-07-19T14:39:00Z">
              <w:r w:rsidRPr="006E6C28" w:rsidDel="00F71CE7">
                <w:rPr>
                  <w:rFonts w:ascii="Times New Roman" w:eastAsia="Times New Roman" w:hAnsi="Times New Roman" w:cs="Times New Roman"/>
                  <w:color w:val="000000"/>
                  <w:sz w:val="18"/>
                  <w:szCs w:val="18"/>
                  <w:lang w:val="de-DE" w:eastAsia="de-DE"/>
                </w:rPr>
                <w:delText>1.23</w:delText>
              </w:r>
            </w:del>
          </w:p>
        </w:tc>
        <w:tc>
          <w:tcPr>
            <w:tcW w:w="510" w:type="dxa"/>
            <w:tcBorders>
              <w:left w:val="nil"/>
              <w:right w:val="nil"/>
            </w:tcBorders>
            <w:shd w:val="clear" w:color="auto" w:fill="auto"/>
            <w:noWrap/>
            <w:vAlign w:val="bottom"/>
            <w:hideMark/>
          </w:tcPr>
          <w:p w14:paraId="6307487B" w14:textId="3B9F4F6A" w:rsidR="003B1D40" w:rsidRPr="006E6C28" w:rsidDel="00F71CE7" w:rsidRDefault="003B1D40" w:rsidP="005A6853">
            <w:pPr>
              <w:spacing w:after="0" w:line="240" w:lineRule="auto"/>
              <w:jc w:val="right"/>
              <w:rPr>
                <w:del w:id="430" w:author="Lingjing Chen" w:date="2021-07-19T14:39:00Z"/>
                <w:rFonts w:ascii="Times New Roman" w:eastAsia="Times New Roman" w:hAnsi="Times New Roman" w:cs="Times New Roman"/>
                <w:color w:val="000000"/>
                <w:sz w:val="18"/>
                <w:szCs w:val="18"/>
                <w:lang w:val="de-DE" w:eastAsia="de-DE"/>
              </w:rPr>
            </w:pPr>
            <w:del w:id="431" w:author="Lingjing Chen" w:date="2021-07-19T14:39:00Z">
              <w:r w:rsidRPr="006E6C28" w:rsidDel="00F71CE7">
                <w:rPr>
                  <w:rFonts w:ascii="Times New Roman" w:eastAsia="Times New Roman" w:hAnsi="Times New Roman" w:cs="Times New Roman"/>
                  <w:color w:val="000000"/>
                  <w:sz w:val="18"/>
                  <w:szCs w:val="18"/>
                  <w:lang w:val="de-DE" w:eastAsia="de-DE"/>
                </w:rPr>
                <w:delText>(1.06-</w:delText>
              </w:r>
            </w:del>
          </w:p>
        </w:tc>
        <w:tc>
          <w:tcPr>
            <w:tcW w:w="624" w:type="dxa"/>
            <w:tcBorders>
              <w:left w:val="nil"/>
            </w:tcBorders>
            <w:shd w:val="clear" w:color="auto" w:fill="auto"/>
            <w:noWrap/>
            <w:vAlign w:val="bottom"/>
            <w:hideMark/>
          </w:tcPr>
          <w:p w14:paraId="29748A4D" w14:textId="15732B2C" w:rsidR="003B1D40" w:rsidRPr="006E6C28" w:rsidDel="00F71CE7" w:rsidRDefault="003B1D40" w:rsidP="005A6853">
            <w:pPr>
              <w:spacing w:after="0" w:line="240" w:lineRule="auto"/>
              <w:rPr>
                <w:del w:id="432" w:author="Lingjing Chen" w:date="2021-07-19T14:39:00Z"/>
                <w:rFonts w:ascii="Times New Roman" w:eastAsia="Times New Roman" w:hAnsi="Times New Roman" w:cs="Times New Roman"/>
                <w:color w:val="000000"/>
                <w:sz w:val="18"/>
                <w:szCs w:val="18"/>
                <w:lang w:val="de-DE" w:eastAsia="de-DE"/>
              </w:rPr>
            </w:pPr>
            <w:del w:id="433" w:author="Lingjing Chen" w:date="2021-07-19T14:39:00Z">
              <w:r w:rsidRPr="006E6C28" w:rsidDel="00F71CE7">
                <w:rPr>
                  <w:rFonts w:ascii="Times New Roman" w:eastAsia="Times New Roman" w:hAnsi="Times New Roman" w:cs="Times New Roman"/>
                  <w:color w:val="000000"/>
                  <w:sz w:val="18"/>
                  <w:szCs w:val="18"/>
                  <w:lang w:val="de-DE" w:eastAsia="de-DE"/>
                </w:rPr>
                <w:delText>1.44)</w:delText>
              </w:r>
            </w:del>
          </w:p>
        </w:tc>
        <w:tc>
          <w:tcPr>
            <w:tcW w:w="624" w:type="dxa"/>
            <w:tcBorders>
              <w:right w:val="nil"/>
            </w:tcBorders>
            <w:shd w:val="clear" w:color="auto" w:fill="auto"/>
            <w:noWrap/>
            <w:vAlign w:val="bottom"/>
            <w:hideMark/>
          </w:tcPr>
          <w:p w14:paraId="76EA69DC" w14:textId="43D2C6FE" w:rsidR="003B1D40" w:rsidRPr="006E6C28" w:rsidDel="00F71CE7" w:rsidRDefault="003B1D40" w:rsidP="005A6853">
            <w:pPr>
              <w:spacing w:after="0" w:line="240" w:lineRule="auto"/>
              <w:jc w:val="right"/>
              <w:rPr>
                <w:del w:id="434" w:author="Lingjing Chen" w:date="2021-07-19T14:39:00Z"/>
                <w:rFonts w:ascii="Times New Roman" w:eastAsia="Times New Roman" w:hAnsi="Times New Roman" w:cs="Times New Roman"/>
                <w:color w:val="000000"/>
                <w:sz w:val="18"/>
                <w:szCs w:val="18"/>
                <w:lang w:val="de-DE" w:eastAsia="de-DE"/>
              </w:rPr>
            </w:pPr>
            <w:del w:id="435" w:author="Lingjing Chen" w:date="2021-07-19T14:39:00Z">
              <w:r w:rsidRPr="006E6C28" w:rsidDel="00F71CE7">
                <w:rPr>
                  <w:rFonts w:ascii="Times New Roman" w:eastAsia="Times New Roman" w:hAnsi="Times New Roman" w:cs="Times New Roman"/>
                  <w:color w:val="000000"/>
                  <w:sz w:val="18"/>
                  <w:szCs w:val="18"/>
                  <w:lang w:val="de-DE" w:eastAsia="de-DE"/>
                </w:rPr>
                <w:delText>1.43</w:delText>
              </w:r>
            </w:del>
          </w:p>
        </w:tc>
        <w:tc>
          <w:tcPr>
            <w:tcW w:w="510" w:type="dxa"/>
            <w:tcBorders>
              <w:left w:val="nil"/>
              <w:right w:val="nil"/>
            </w:tcBorders>
            <w:shd w:val="clear" w:color="auto" w:fill="auto"/>
            <w:noWrap/>
            <w:vAlign w:val="bottom"/>
            <w:hideMark/>
          </w:tcPr>
          <w:p w14:paraId="19EC1E7A" w14:textId="22989AF8" w:rsidR="003B1D40" w:rsidRPr="006E6C28" w:rsidDel="00F71CE7" w:rsidRDefault="003B1D40" w:rsidP="005A6853">
            <w:pPr>
              <w:spacing w:after="0" w:line="240" w:lineRule="auto"/>
              <w:jc w:val="right"/>
              <w:rPr>
                <w:del w:id="436" w:author="Lingjing Chen" w:date="2021-07-19T14:39:00Z"/>
                <w:rFonts w:ascii="Times New Roman" w:eastAsia="Times New Roman" w:hAnsi="Times New Roman" w:cs="Times New Roman"/>
                <w:color w:val="000000"/>
                <w:sz w:val="18"/>
                <w:szCs w:val="18"/>
                <w:lang w:val="de-DE" w:eastAsia="de-DE"/>
              </w:rPr>
            </w:pPr>
            <w:del w:id="437" w:author="Lingjing Chen" w:date="2021-07-19T14:39:00Z">
              <w:r w:rsidRPr="006E6C28" w:rsidDel="00F71CE7">
                <w:rPr>
                  <w:rFonts w:ascii="Times New Roman" w:eastAsia="Times New Roman" w:hAnsi="Times New Roman" w:cs="Times New Roman"/>
                  <w:color w:val="000000"/>
                  <w:sz w:val="18"/>
                  <w:szCs w:val="18"/>
                  <w:lang w:val="de-DE" w:eastAsia="de-DE"/>
                </w:rPr>
                <w:delText>(1.17-</w:delText>
              </w:r>
            </w:del>
          </w:p>
        </w:tc>
        <w:tc>
          <w:tcPr>
            <w:tcW w:w="624" w:type="dxa"/>
            <w:tcBorders>
              <w:left w:val="nil"/>
            </w:tcBorders>
            <w:shd w:val="clear" w:color="auto" w:fill="auto"/>
            <w:noWrap/>
            <w:vAlign w:val="bottom"/>
            <w:hideMark/>
          </w:tcPr>
          <w:p w14:paraId="1259E40C" w14:textId="1C68A786" w:rsidR="003B1D40" w:rsidRPr="006E6C28" w:rsidDel="00F71CE7" w:rsidRDefault="003B1D40" w:rsidP="005A6853">
            <w:pPr>
              <w:spacing w:after="0" w:line="240" w:lineRule="auto"/>
              <w:rPr>
                <w:del w:id="438" w:author="Lingjing Chen" w:date="2021-07-19T14:39:00Z"/>
                <w:rFonts w:ascii="Times New Roman" w:eastAsia="Times New Roman" w:hAnsi="Times New Roman" w:cs="Times New Roman"/>
                <w:color w:val="000000"/>
                <w:sz w:val="18"/>
                <w:szCs w:val="18"/>
                <w:lang w:val="de-DE" w:eastAsia="de-DE"/>
              </w:rPr>
            </w:pPr>
            <w:del w:id="439" w:author="Lingjing Chen" w:date="2021-07-19T14:39:00Z">
              <w:r w:rsidRPr="006E6C28" w:rsidDel="00F71CE7">
                <w:rPr>
                  <w:rFonts w:ascii="Times New Roman" w:eastAsia="Times New Roman" w:hAnsi="Times New Roman" w:cs="Times New Roman"/>
                  <w:color w:val="000000"/>
                  <w:sz w:val="18"/>
                  <w:szCs w:val="18"/>
                  <w:lang w:val="de-DE" w:eastAsia="de-DE"/>
                </w:rPr>
                <w:delText>1.76)</w:delText>
              </w:r>
            </w:del>
          </w:p>
        </w:tc>
        <w:tc>
          <w:tcPr>
            <w:tcW w:w="624" w:type="dxa"/>
            <w:tcBorders>
              <w:right w:val="nil"/>
            </w:tcBorders>
            <w:shd w:val="clear" w:color="auto" w:fill="auto"/>
            <w:noWrap/>
            <w:vAlign w:val="bottom"/>
            <w:hideMark/>
          </w:tcPr>
          <w:p w14:paraId="1D8E5CE7" w14:textId="00F5F69E" w:rsidR="003B1D40" w:rsidRPr="006E6C28" w:rsidDel="00F71CE7" w:rsidRDefault="003B1D40" w:rsidP="005A6853">
            <w:pPr>
              <w:spacing w:after="0" w:line="240" w:lineRule="auto"/>
              <w:jc w:val="right"/>
              <w:rPr>
                <w:del w:id="440" w:author="Lingjing Chen" w:date="2021-07-19T14:39:00Z"/>
                <w:rFonts w:ascii="Times New Roman" w:eastAsia="Times New Roman" w:hAnsi="Times New Roman" w:cs="Times New Roman"/>
                <w:color w:val="000000"/>
                <w:sz w:val="18"/>
                <w:szCs w:val="18"/>
                <w:lang w:val="de-DE" w:eastAsia="de-DE"/>
              </w:rPr>
            </w:pPr>
            <w:del w:id="441" w:author="Lingjing Chen" w:date="2021-07-19T14:39:00Z">
              <w:r w:rsidRPr="006E6C28" w:rsidDel="00F71CE7">
                <w:rPr>
                  <w:rFonts w:ascii="Times New Roman" w:eastAsia="Times New Roman" w:hAnsi="Times New Roman" w:cs="Times New Roman"/>
                  <w:color w:val="000000"/>
                  <w:sz w:val="18"/>
                  <w:szCs w:val="18"/>
                  <w:lang w:val="de-DE" w:eastAsia="de-DE"/>
                </w:rPr>
                <w:delText>3.75</w:delText>
              </w:r>
            </w:del>
          </w:p>
        </w:tc>
        <w:tc>
          <w:tcPr>
            <w:tcW w:w="510" w:type="dxa"/>
            <w:tcBorders>
              <w:left w:val="nil"/>
              <w:right w:val="nil"/>
            </w:tcBorders>
            <w:shd w:val="clear" w:color="auto" w:fill="auto"/>
            <w:noWrap/>
            <w:vAlign w:val="bottom"/>
            <w:hideMark/>
          </w:tcPr>
          <w:p w14:paraId="798EDAC3" w14:textId="3EEE6E39" w:rsidR="003B1D40" w:rsidRPr="006E6C28" w:rsidDel="00F71CE7" w:rsidRDefault="003B1D40" w:rsidP="005A6853">
            <w:pPr>
              <w:spacing w:after="0" w:line="240" w:lineRule="auto"/>
              <w:jc w:val="right"/>
              <w:rPr>
                <w:del w:id="442" w:author="Lingjing Chen" w:date="2021-07-19T14:39:00Z"/>
                <w:rFonts w:ascii="Times New Roman" w:eastAsia="Times New Roman" w:hAnsi="Times New Roman" w:cs="Times New Roman"/>
                <w:color w:val="000000"/>
                <w:sz w:val="18"/>
                <w:szCs w:val="18"/>
                <w:lang w:val="de-DE" w:eastAsia="de-DE"/>
              </w:rPr>
            </w:pPr>
            <w:del w:id="443" w:author="Lingjing Chen" w:date="2021-07-19T14:39:00Z">
              <w:r w:rsidRPr="006E6C28" w:rsidDel="00F71CE7">
                <w:rPr>
                  <w:rFonts w:ascii="Times New Roman" w:eastAsia="Times New Roman" w:hAnsi="Times New Roman" w:cs="Times New Roman"/>
                  <w:color w:val="000000"/>
                  <w:sz w:val="18"/>
                  <w:szCs w:val="18"/>
                  <w:lang w:val="de-DE" w:eastAsia="de-DE"/>
                </w:rPr>
                <w:delText>(3.32-</w:delText>
              </w:r>
            </w:del>
          </w:p>
        </w:tc>
        <w:tc>
          <w:tcPr>
            <w:tcW w:w="624" w:type="dxa"/>
            <w:tcBorders>
              <w:left w:val="nil"/>
            </w:tcBorders>
            <w:shd w:val="clear" w:color="auto" w:fill="auto"/>
            <w:noWrap/>
            <w:vAlign w:val="bottom"/>
            <w:hideMark/>
          </w:tcPr>
          <w:p w14:paraId="786B6AAA" w14:textId="1EC819F3" w:rsidR="003B1D40" w:rsidRPr="006E6C28" w:rsidDel="00F71CE7" w:rsidRDefault="003B1D40" w:rsidP="005A6853">
            <w:pPr>
              <w:spacing w:after="0" w:line="240" w:lineRule="auto"/>
              <w:rPr>
                <w:del w:id="444" w:author="Lingjing Chen" w:date="2021-07-19T14:39:00Z"/>
                <w:rFonts w:ascii="Times New Roman" w:eastAsia="Times New Roman" w:hAnsi="Times New Roman" w:cs="Times New Roman"/>
                <w:color w:val="000000"/>
                <w:sz w:val="18"/>
                <w:szCs w:val="18"/>
                <w:lang w:val="de-DE" w:eastAsia="de-DE"/>
              </w:rPr>
            </w:pPr>
            <w:del w:id="445" w:author="Lingjing Chen" w:date="2021-07-19T14:39:00Z">
              <w:r w:rsidRPr="006E6C28" w:rsidDel="00F71CE7">
                <w:rPr>
                  <w:rFonts w:ascii="Times New Roman" w:eastAsia="Times New Roman" w:hAnsi="Times New Roman" w:cs="Times New Roman"/>
                  <w:color w:val="000000"/>
                  <w:sz w:val="18"/>
                  <w:szCs w:val="18"/>
                  <w:lang w:val="de-DE" w:eastAsia="de-DE"/>
                </w:rPr>
                <w:delText>4.23)</w:delText>
              </w:r>
            </w:del>
          </w:p>
        </w:tc>
        <w:tc>
          <w:tcPr>
            <w:tcW w:w="624" w:type="dxa"/>
            <w:tcBorders>
              <w:right w:val="nil"/>
            </w:tcBorders>
            <w:shd w:val="clear" w:color="auto" w:fill="auto"/>
            <w:noWrap/>
            <w:vAlign w:val="bottom"/>
            <w:hideMark/>
          </w:tcPr>
          <w:p w14:paraId="4BE7F777" w14:textId="5740F559" w:rsidR="003B1D40" w:rsidRPr="006E6C28" w:rsidDel="00F71CE7" w:rsidRDefault="003B1D40" w:rsidP="005A6853">
            <w:pPr>
              <w:spacing w:after="0" w:line="240" w:lineRule="auto"/>
              <w:jc w:val="right"/>
              <w:rPr>
                <w:del w:id="446" w:author="Lingjing Chen" w:date="2021-07-19T14:39:00Z"/>
                <w:rFonts w:ascii="Times New Roman" w:eastAsia="Times New Roman" w:hAnsi="Times New Roman" w:cs="Times New Roman"/>
                <w:color w:val="000000"/>
                <w:sz w:val="18"/>
                <w:szCs w:val="18"/>
                <w:lang w:val="de-DE" w:eastAsia="de-DE"/>
              </w:rPr>
            </w:pPr>
            <w:del w:id="447" w:author="Lingjing Chen" w:date="2021-07-19T14:39:00Z">
              <w:r w:rsidRPr="006E6C28" w:rsidDel="00F71CE7">
                <w:rPr>
                  <w:rFonts w:ascii="Times New Roman" w:eastAsia="Times New Roman" w:hAnsi="Times New Roman" w:cs="Times New Roman"/>
                  <w:color w:val="000000"/>
                  <w:sz w:val="18"/>
                  <w:szCs w:val="18"/>
                  <w:lang w:val="de-DE" w:eastAsia="de-DE"/>
                </w:rPr>
                <w:delText>3.91</w:delText>
              </w:r>
            </w:del>
          </w:p>
        </w:tc>
        <w:tc>
          <w:tcPr>
            <w:tcW w:w="510" w:type="dxa"/>
            <w:tcBorders>
              <w:left w:val="nil"/>
              <w:right w:val="nil"/>
            </w:tcBorders>
            <w:shd w:val="clear" w:color="auto" w:fill="auto"/>
            <w:noWrap/>
            <w:vAlign w:val="bottom"/>
            <w:hideMark/>
          </w:tcPr>
          <w:p w14:paraId="1D0D65E0" w14:textId="19223074" w:rsidR="003B1D40" w:rsidRPr="006E6C28" w:rsidDel="00F71CE7" w:rsidRDefault="003B1D40" w:rsidP="005A6853">
            <w:pPr>
              <w:spacing w:after="0" w:line="240" w:lineRule="auto"/>
              <w:jc w:val="right"/>
              <w:rPr>
                <w:del w:id="448" w:author="Lingjing Chen" w:date="2021-07-19T14:39:00Z"/>
                <w:rFonts w:ascii="Times New Roman" w:eastAsia="Times New Roman" w:hAnsi="Times New Roman" w:cs="Times New Roman"/>
                <w:color w:val="000000"/>
                <w:sz w:val="18"/>
                <w:szCs w:val="18"/>
                <w:lang w:val="de-DE" w:eastAsia="de-DE"/>
              </w:rPr>
            </w:pPr>
            <w:del w:id="449" w:author="Lingjing Chen" w:date="2021-07-19T14:39:00Z">
              <w:r w:rsidRPr="006E6C28" w:rsidDel="00F71CE7">
                <w:rPr>
                  <w:rFonts w:ascii="Times New Roman" w:eastAsia="Times New Roman" w:hAnsi="Times New Roman" w:cs="Times New Roman"/>
                  <w:color w:val="000000"/>
                  <w:sz w:val="18"/>
                  <w:szCs w:val="18"/>
                  <w:lang w:val="de-DE" w:eastAsia="de-DE"/>
                </w:rPr>
                <w:delText>(3.39-</w:delText>
              </w:r>
            </w:del>
          </w:p>
        </w:tc>
        <w:tc>
          <w:tcPr>
            <w:tcW w:w="624" w:type="dxa"/>
            <w:tcBorders>
              <w:left w:val="nil"/>
            </w:tcBorders>
            <w:shd w:val="clear" w:color="auto" w:fill="auto"/>
            <w:noWrap/>
            <w:vAlign w:val="bottom"/>
            <w:hideMark/>
          </w:tcPr>
          <w:p w14:paraId="260A0D74" w14:textId="34865AEF" w:rsidR="003B1D40" w:rsidRPr="006E6C28" w:rsidDel="00F71CE7" w:rsidRDefault="003B1D40" w:rsidP="005A6853">
            <w:pPr>
              <w:spacing w:after="0" w:line="240" w:lineRule="auto"/>
              <w:rPr>
                <w:del w:id="450" w:author="Lingjing Chen" w:date="2021-07-19T14:39:00Z"/>
                <w:rFonts w:ascii="Times New Roman" w:eastAsia="Times New Roman" w:hAnsi="Times New Roman" w:cs="Times New Roman"/>
                <w:color w:val="000000"/>
                <w:sz w:val="18"/>
                <w:szCs w:val="18"/>
                <w:lang w:val="de-DE" w:eastAsia="de-DE"/>
              </w:rPr>
            </w:pPr>
            <w:del w:id="451" w:author="Lingjing Chen" w:date="2021-07-19T14:39:00Z">
              <w:r w:rsidRPr="006E6C28" w:rsidDel="00F71CE7">
                <w:rPr>
                  <w:rFonts w:ascii="Times New Roman" w:eastAsia="Times New Roman" w:hAnsi="Times New Roman" w:cs="Times New Roman"/>
                  <w:color w:val="000000"/>
                  <w:sz w:val="18"/>
                  <w:szCs w:val="18"/>
                  <w:lang w:val="de-DE" w:eastAsia="de-DE"/>
                </w:rPr>
                <w:delText>4.50)</w:delText>
              </w:r>
            </w:del>
          </w:p>
        </w:tc>
      </w:tr>
      <w:tr w:rsidR="003B1D40" w:rsidRPr="006E6C28" w:rsidDel="00F71CE7" w14:paraId="56B2055E" w14:textId="0BE4DD34" w:rsidTr="005A6853">
        <w:trPr>
          <w:trHeight w:val="260"/>
          <w:del w:id="452" w:author="Lingjing Chen" w:date="2021-07-19T14:39:00Z"/>
        </w:trPr>
        <w:tc>
          <w:tcPr>
            <w:tcW w:w="1559" w:type="dxa"/>
            <w:shd w:val="clear" w:color="auto" w:fill="auto"/>
            <w:noWrap/>
            <w:vAlign w:val="bottom"/>
            <w:hideMark/>
          </w:tcPr>
          <w:p w14:paraId="6E72D298" w14:textId="04764BB3" w:rsidR="003B1D40" w:rsidRPr="006E6C28" w:rsidDel="00F71CE7" w:rsidRDefault="003B1D40" w:rsidP="005A6853">
            <w:pPr>
              <w:spacing w:after="0" w:line="240" w:lineRule="auto"/>
              <w:rPr>
                <w:del w:id="453" w:author="Lingjing Chen" w:date="2021-07-19T14:39:00Z"/>
                <w:rFonts w:ascii="Times New Roman" w:eastAsia="Times New Roman" w:hAnsi="Times New Roman" w:cs="Times New Roman"/>
                <w:b/>
                <w:bCs/>
                <w:color w:val="000000"/>
                <w:sz w:val="18"/>
                <w:szCs w:val="18"/>
                <w:lang w:val="de-DE" w:eastAsia="de-DE"/>
              </w:rPr>
            </w:pPr>
            <w:del w:id="454" w:author="Lingjing Chen" w:date="2021-07-19T14:39:00Z">
              <w:r w:rsidRPr="006E6C28" w:rsidDel="00F71CE7">
                <w:rPr>
                  <w:rFonts w:ascii="Times New Roman" w:eastAsia="Times New Roman" w:hAnsi="Times New Roman" w:cs="Times New Roman"/>
                  <w:b/>
                  <w:bCs/>
                  <w:color w:val="000000"/>
                  <w:sz w:val="18"/>
                  <w:szCs w:val="18"/>
                  <w:lang w:val="de-DE" w:eastAsia="de-DE"/>
                </w:rPr>
                <w:delText>Cancer type</w:delText>
              </w:r>
            </w:del>
          </w:p>
        </w:tc>
        <w:tc>
          <w:tcPr>
            <w:tcW w:w="624" w:type="dxa"/>
            <w:tcBorders>
              <w:right w:val="nil"/>
            </w:tcBorders>
            <w:shd w:val="clear" w:color="auto" w:fill="auto"/>
            <w:noWrap/>
            <w:vAlign w:val="bottom"/>
            <w:hideMark/>
          </w:tcPr>
          <w:p w14:paraId="460608BB" w14:textId="4942BC23" w:rsidR="003B1D40" w:rsidRPr="006E6C28" w:rsidDel="00F71CE7" w:rsidRDefault="003B1D40" w:rsidP="005A6853">
            <w:pPr>
              <w:spacing w:after="0" w:line="240" w:lineRule="auto"/>
              <w:rPr>
                <w:del w:id="455"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7089BCFB" w14:textId="203867B4" w:rsidR="003B1D40" w:rsidRPr="006E6C28" w:rsidDel="00F71CE7" w:rsidRDefault="003B1D40" w:rsidP="005A6853">
            <w:pPr>
              <w:spacing w:after="0" w:line="240" w:lineRule="auto"/>
              <w:rPr>
                <w:del w:id="456"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6F23DB39" w14:textId="2EEF27D4" w:rsidR="003B1D40" w:rsidRPr="006E6C28" w:rsidDel="00F71CE7" w:rsidRDefault="003B1D40" w:rsidP="005A6853">
            <w:pPr>
              <w:spacing w:after="0" w:line="240" w:lineRule="auto"/>
              <w:rPr>
                <w:del w:id="457"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4D9E053B" w14:textId="27D7B5C7" w:rsidR="003B1D40" w:rsidRPr="006E6C28" w:rsidDel="00F71CE7" w:rsidRDefault="003B1D40" w:rsidP="005A6853">
            <w:pPr>
              <w:spacing w:after="0" w:line="240" w:lineRule="auto"/>
              <w:rPr>
                <w:del w:id="458"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423B7516" w14:textId="19654AE4" w:rsidR="003B1D40" w:rsidRPr="006E6C28" w:rsidDel="00F71CE7" w:rsidRDefault="003B1D40" w:rsidP="005A6853">
            <w:pPr>
              <w:spacing w:after="0" w:line="240" w:lineRule="auto"/>
              <w:rPr>
                <w:del w:id="459"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7E079FDC" w14:textId="5DF6DE20" w:rsidR="003B1D40" w:rsidRPr="006E6C28" w:rsidDel="00F71CE7" w:rsidRDefault="003B1D40" w:rsidP="005A6853">
            <w:pPr>
              <w:spacing w:after="0" w:line="240" w:lineRule="auto"/>
              <w:rPr>
                <w:del w:id="460"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58CB715" w14:textId="62B44E89" w:rsidR="003B1D40" w:rsidRPr="006E6C28" w:rsidDel="00F71CE7" w:rsidRDefault="003B1D40" w:rsidP="005A6853">
            <w:pPr>
              <w:spacing w:after="0" w:line="240" w:lineRule="auto"/>
              <w:rPr>
                <w:del w:id="461"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0258535C" w14:textId="3A35C09A" w:rsidR="003B1D40" w:rsidRPr="006E6C28" w:rsidDel="00F71CE7" w:rsidRDefault="003B1D40" w:rsidP="005A6853">
            <w:pPr>
              <w:spacing w:after="0" w:line="240" w:lineRule="auto"/>
              <w:rPr>
                <w:del w:id="462"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1182A2C7" w14:textId="3B2A9DD3" w:rsidR="003B1D40" w:rsidRPr="006E6C28" w:rsidDel="00F71CE7" w:rsidRDefault="003B1D40" w:rsidP="005A6853">
            <w:pPr>
              <w:spacing w:after="0" w:line="240" w:lineRule="auto"/>
              <w:rPr>
                <w:del w:id="463"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BAB622B" w14:textId="6CF5853C" w:rsidR="003B1D40" w:rsidRPr="006E6C28" w:rsidDel="00F71CE7" w:rsidRDefault="003B1D40" w:rsidP="005A6853">
            <w:pPr>
              <w:spacing w:after="0" w:line="240" w:lineRule="auto"/>
              <w:rPr>
                <w:del w:id="464"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58E1ED1A" w14:textId="220549FB" w:rsidR="003B1D40" w:rsidRPr="006E6C28" w:rsidDel="00F71CE7" w:rsidRDefault="003B1D40" w:rsidP="005A6853">
            <w:pPr>
              <w:spacing w:after="0" w:line="240" w:lineRule="auto"/>
              <w:rPr>
                <w:del w:id="465"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6E51E458" w14:textId="3FF3ED56" w:rsidR="003B1D40" w:rsidRPr="006E6C28" w:rsidDel="00F71CE7" w:rsidRDefault="003B1D40" w:rsidP="005A6853">
            <w:pPr>
              <w:spacing w:after="0" w:line="240" w:lineRule="auto"/>
              <w:rPr>
                <w:del w:id="466" w:author="Lingjing Chen" w:date="2021-07-19T14:39:00Z"/>
                <w:rFonts w:ascii="Times New Roman" w:eastAsia="Times New Roman" w:hAnsi="Times New Roman" w:cs="Times New Roman"/>
                <w:sz w:val="18"/>
                <w:szCs w:val="18"/>
                <w:lang w:val="de-DE" w:eastAsia="de-DE"/>
              </w:rPr>
            </w:pPr>
          </w:p>
        </w:tc>
      </w:tr>
      <w:tr w:rsidR="003B1D40" w:rsidRPr="006E6C28" w:rsidDel="00F71CE7" w14:paraId="199079B1" w14:textId="613DBBD9" w:rsidTr="005A6853">
        <w:trPr>
          <w:trHeight w:val="260"/>
          <w:del w:id="467" w:author="Lingjing Chen" w:date="2021-07-19T14:39:00Z"/>
        </w:trPr>
        <w:tc>
          <w:tcPr>
            <w:tcW w:w="1559" w:type="dxa"/>
            <w:shd w:val="clear" w:color="auto" w:fill="auto"/>
            <w:noWrap/>
            <w:vAlign w:val="bottom"/>
            <w:hideMark/>
          </w:tcPr>
          <w:p w14:paraId="0684DBAA" w14:textId="2D5A6FFA" w:rsidR="003B1D40" w:rsidRPr="006E6C28" w:rsidDel="00F71CE7" w:rsidRDefault="003B1D40" w:rsidP="005A6853">
            <w:pPr>
              <w:spacing w:after="0" w:line="240" w:lineRule="auto"/>
              <w:jc w:val="right"/>
              <w:rPr>
                <w:del w:id="468" w:author="Lingjing Chen" w:date="2021-07-19T14:39:00Z"/>
                <w:rFonts w:ascii="Times New Roman" w:eastAsia="Times New Roman" w:hAnsi="Times New Roman" w:cs="Times New Roman"/>
                <w:b/>
                <w:bCs/>
                <w:color w:val="000000"/>
                <w:sz w:val="18"/>
                <w:szCs w:val="18"/>
                <w:lang w:val="de-DE" w:eastAsia="de-DE"/>
              </w:rPr>
            </w:pPr>
            <w:del w:id="469" w:author="Lingjing Chen" w:date="2021-07-19T14:39:00Z">
              <w:r w:rsidRPr="006E6C28" w:rsidDel="00F71CE7">
                <w:rPr>
                  <w:rFonts w:ascii="Times New Roman" w:eastAsia="Times New Roman" w:hAnsi="Times New Roman" w:cs="Times New Roman"/>
                  <w:b/>
                  <w:bCs/>
                  <w:color w:val="000000"/>
                  <w:sz w:val="18"/>
                  <w:szCs w:val="18"/>
                  <w:lang w:val="de-DE" w:eastAsia="de-DE"/>
                </w:rPr>
                <w:delText>Colon cancer</w:delText>
              </w:r>
            </w:del>
          </w:p>
        </w:tc>
        <w:tc>
          <w:tcPr>
            <w:tcW w:w="624" w:type="dxa"/>
            <w:tcBorders>
              <w:right w:val="nil"/>
            </w:tcBorders>
            <w:shd w:val="clear" w:color="auto" w:fill="auto"/>
            <w:noWrap/>
            <w:vAlign w:val="bottom"/>
            <w:hideMark/>
          </w:tcPr>
          <w:p w14:paraId="31EBCD8B" w14:textId="231974E6" w:rsidR="003B1D40" w:rsidRPr="006E6C28" w:rsidDel="00F71CE7" w:rsidRDefault="003B1D40" w:rsidP="005A6853">
            <w:pPr>
              <w:spacing w:after="0" w:line="240" w:lineRule="auto"/>
              <w:jc w:val="right"/>
              <w:rPr>
                <w:del w:id="470" w:author="Lingjing Chen" w:date="2021-07-19T14:39:00Z"/>
                <w:rFonts w:ascii="Times New Roman" w:eastAsia="Times New Roman" w:hAnsi="Times New Roman" w:cs="Times New Roman"/>
                <w:color w:val="000000"/>
                <w:sz w:val="18"/>
                <w:szCs w:val="18"/>
                <w:lang w:val="de-DE" w:eastAsia="de-DE"/>
              </w:rPr>
            </w:pPr>
            <w:del w:id="471"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3E391D98" w14:textId="22A66690" w:rsidR="003B1D40" w:rsidRPr="006E6C28" w:rsidDel="00F71CE7" w:rsidRDefault="003B1D40" w:rsidP="005A6853">
            <w:pPr>
              <w:spacing w:after="0" w:line="240" w:lineRule="auto"/>
              <w:jc w:val="right"/>
              <w:rPr>
                <w:del w:id="472"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303130BA" w14:textId="64B95A78" w:rsidR="003B1D40" w:rsidRPr="006E6C28" w:rsidDel="00F71CE7" w:rsidRDefault="003B1D40" w:rsidP="005A6853">
            <w:pPr>
              <w:spacing w:after="0" w:line="240" w:lineRule="auto"/>
              <w:rPr>
                <w:del w:id="473"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A27279C" w14:textId="1F95E4AE" w:rsidR="003B1D40" w:rsidRPr="006E6C28" w:rsidDel="00F71CE7" w:rsidRDefault="003B1D40" w:rsidP="005A6853">
            <w:pPr>
              <w:spacing w:after="0" w:line="240" w:lineRule="auto"/>
              <w:jc w:val="right"/>
              <w:rPr>
                <w:del w:id="474" w:author="Lingjing Chen" w:date="2021-07-19T14:39:00Z"/>
                <w:rFonts w:ascii="Times New Roman" w:eastAsia="Times New Roman" w:hAnsi="Times New Roman" w:cs="Times New Roman"/>
                <w:color w:val="000000"/>
                <w:sz w:val="18"/>
                <w:szCs w:val="18"/>
                <w:lang w:val="de-DE" w:eastAsia="de-DE"/>
              </w:rPr>
            </w:pPr>
            <w:del w:id="475"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7B2775EB" w14:textId="5472BD27" w:rsidR="003B1D40" w:rsidRPr="006E6C28" w:rsidDel="00F71CE7" w:rsidRDefault="003B1D40" w:rsidP="005A6853">
            <w:pPr>
              <w:spacing w:after="0" w:line="240" w:lineRule="auto"/>
              <w:jc w:val="right"/>
              <w:rPr>
                <w:del w:id="476"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33E3A7F1" w14:textId="50CF681E" w:rsidR="003B1D40" w:rsidRPr="006E6C28" w:rsidDel="00F71CE7" w:rsidRDefault="003B1D40" w:rsidP="005A6853">
            <w:pPr>
              <w:spacing w:after="0" w:line="240" w:lineRule="auto"/>
              <w:rPr>
                <w:del w:id="477"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3FAE8DDC" w14:textId="3173DE50" w:rsidR="003B1D40" w:rsidRPr="006E6C28" w:rsidDel="00F71CE7" w:rsidRDefault="003B1D40" w:rsidP="005A6853">
            <w:pPr>
              <w:spacing w:after="0" w:line="240" w:lineRule="auto"/>
              <w:jc w:val="right"/>
              <w:rPr>
                <w:del w:id="478" w:author="Lingjing Chen" w:date="2021-07-19T14:39:00Z"/>
                <w:rFonts w:ascii="Times New Roman" w:eastAsia="Times New Roman" w:hAnsi="Times New Roman" w:cs="Times New Roman"/>
                <w:color w:val="000000"/>
                <w:sz w:val="18"/>
                <w:szCs w:val="18"/>
                <w:lang w:val="de-DE" w:eastAsia="de-DE"/>
              </w:rPr>
            </w:pPr>
            <w:del w:id="479"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26850B70" w14:textId="45246620" w:rsidR="003B1D40" w:rsidRPr="006E6C28" w:rsidDel="00F71CE7" w:rsidRDefault="003B1D40" w:rsidP="005A6853">
            <w:pPr>
              <w:spacing w:after="0" w:line="240" w:lineRule="auto"/>
              <w:jc w:val="right"/>
              <w:rPr>
                <w:del w:id="480"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9148B59" w14:textId="206EA2E8" w:rsidR="003B1D40" w:rsidRPr="006E6C28" w:rsidDel="00F71CE7" w:rsidRDefault="003B1D40" w:rsidP="005A6853">
            <w:pPr>
              <w:spacing w:after="0" w:line="240" w:lineRule="auto"/>
              <w:rPr>
                <w:del w:id="481"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432B000" w14:textId="0D3DE679" w:rsidR="003B1D40" w:rsidRPr="006E6C28" w:rsidDel="00F71CE7" w:rsidRDefault="003B1D40" w:rsidP="005A6853">
            <w:pPr>
              <w:spacing w:after="0" w:line="240" w:lineRule="auto"/>
              <w:jc w:val="right"/>
              <w:rPr>
                <w:del w:id="482" w:author="Lingjing Chen" w:date="2021-07-19T14:39:00Z"/>
                <w:rFonts w:ascii="Times New Roman" w:eastAsia="Times New Roman" w:hAnsi="Times New Roman" w:cs="Times New Roman"/>
                <w:color w:val="000000"/>
                <w:sz w:val="18"/>
                <w:szCs w:val="18"/>
                <w:lang w:val="de-DE" w:eastAsia="de-DE"/>
              </w:rPr>
            </w:pPr>
            <w:del w:id="483"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27969B3C" w14:textId="1ABF781E" w:rsidR="003B1D40" w:rsidRPr="006E6C28" w:rsidDel="00F71CE7" w:rsidRDefault="003B1D40" w:rsidP="005A6853">
            <w:pPr>
              <w:spacing w:after="0" w:line="240" w:lineRule="auto"/>
              <w:jc w:val="right"/>
              <w:rPr>
                <w:del w:id="484"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7CE1F38" w14:textId="3E6FC74D" w:rsidR="003B1D40" w:rsidRPr="006E6C28" w:rsidDel="00F71CE7" w:rsidRDefault="003B1D40" w:rsidP="005A6853">
            <w:pPr>
              <w:spacing w:after="0" w:line="240" w:lineRule="auto"/>
              <w:rPr>
                <w:del w:id="485" w:author="Lingjing Chen" w:date="2021-07-19T14:39:00Z"/>
                <w:rFonts w:ascii="Times New Roman" w:eastAsia="Times New Roman" w:hAnsi="Times New Roman" w:cs="Times New Roman"/>
                <w:sz w:val="18"/>
                <w:szCs w:val="18"/>
                <w:lang w:val="de-DE" w:eastAsia="de-DE"/>
              </w:rPr>
            </w:pPr>
          </w:p>
        </w:tc>
      </w:tr>
      <w:tr w:rsidR="003B1D40" w:rsidRPr="006E6C28" w:rsidDel="00F71CE7" w14:paraId="1C515B90" w14:textId="7AE53E81" w:rsidTr="005A6853">
        <w:trPr>
          <w:trHeight w:val="260"/>
          <w:del w:id="486" w:author="Lingjing Chen" w:date="2021-07-19T14:39:00Z"/>
        </w:trPr>
        <w:tc>
          <w:tcPr>
            <w:tcW w:w="1559" w:type="dxa"/>
            <w:shd w:val="clear" w:color="auto" w:fill="auto"/>
            <w:noWrap/>
            <w:vAlign w:val="bottom"/>
            <w:hideMark/>
          </w:tcPr>
          <w:p w14:paraId="569946AD" w14:textId="2A5E572A" w:rsidR="003B1D40" w:rsidRPr="006E6C28" w:rsidDel="00F71CE7" w:rsidRDefault="003B1D40" w:rsidP="005A6853">
            <w:pPr>
              <w:spacing w:after="0" w:line="240" w:lineRule="auto"/>
              <w:jc w:val="right"/>
              <w:rPr>
                <w:del w:id="487" w:author="Lingjing Chen" w:date="2021-07-19T14:39:00Z"/>
                <w:rFonts w:ascii="Times New Roman" w:eastAsia="Times New Roman" w:hAnsi="Times New Roman" w:cs="Times New Roman"/>
                <w:b/>
                <w:bCs/>
                <w:color w:val="000000"/>
                <w:sz w:val="18"/>
                <w:szCs w:val="18"/>
                <w:lang w:val="de-DE" w:eastAsia="de-DE"/>
              </w:rPr>
            </w:pPr>
            <w:del w:id="488" w:author="Lingjing Chen" w:date="2021-07-19T14:39:00Z">
              <w:r w:rsidRPr="006E6C28" w:rsidDel="00F71CE7">
                <w:rPr>
                  <w:rFonts w:ascii="Times New Roman" w:eastAsia="Times New Roman" w:hAnsi="Times New Roman" w:cs="Times New Roman"/>
                  <w:b/>
                  <w:bCs/>
                  <w:color w:val="000000"/>
                  <w:sz w:val="18"/>
                  <w:szCs w:val="18"/>
                  <w:lang w:val="de-DE" w:eastAsia="de-DE"/>
                </w:rPr>
                <w:delText>Rectal cancer</w:delText>
              </w:r>
            </w:del>
          </w:p>
        </w:tc>
        <w:tc>
          <w:tcPr>
            <w:tcW w:w="624" w:type="dxa"/>
            <w:tcBorders>
              <w:right w:val="nil"/>
            </w:tcBorders>
            <w:shd w:val="clear" w:color="auto" w:fill="auto"/>
            <w:noWrap/>
            <w:vAlign w:val="bottom"/>
            <w:hideMark/>
          </w:tcPr>
          <w:p w14:paraId="513950B6" w14:textId="185818B8" w:rsidR="003B1D40" w:rsidRPr="006E6C28" w:rsidDel="00F71CE7" w:rsidRDefault="003B1D40" w:rsidP="005A6853">
            <w:pPr>
              <w:spacing w:after="0" w:line="240" w:lineRule="auto"/>
              <w:jc w:val="right"/>
              <w:rPr>
                <w:del w:id="489" w:author="Lingjing Chen" w:date="2021-07-19T14:39:00Z"/>
                <w:rFonts w:ascii="Times New Roman" w:eastAsia="Times New Roman" w:hAnsi="Times New Roman" w:cs="Times New Roman"/>
                <w:color w:val="000000"/>
                <w:sz w:val="18"/>
                <w:szCs w:val="18"/>
                <w:lang w:val="de-DE" w:eastAsia="de-DE"/>
              </w:rPr>
            </w:pPr>
            <w:del w:id="490" w:author="Lingjing Chen" w:date="2021-07-19T14:39:00Z">
              <w:r w:rsidRPr="006E6C28" w:rsidDel="00F71CE7">
                <w:rPr>
                  <w:rFonts w:ascii="Times New Roman" w:eastAsia="Times New Roman" w:hAnsi="Times New Roman" w:cs="Times New Roman"/>
                  <w:color w:val="000000"/>
                  <w:sz w:val="18"/>
                  <w:szCs w:val="18"/>
                  <w:lang w:val="de-DE" w:eastAsia="de-DE"/>
                </w:rPr>
                <w:delText>1.23</w:delText>
              </w:r>
            </w:del>
          </w:p>
        </w:tc>
        <w:tc>
          <w:tcPr>
            <w:tcW w:w="510" w:type="dxa"/>
            <w:tcBorders>
              <w:left w:val="nil"/>
              <w:right w:val="nil"/>
            </w:tcBorders>
            <w:shd w:val="clear" w:color="auto" w:fill="auto"/>
            <w:noWrap/>
            <w:vAlign w:val="bottom"/>
            <w:hideMark/>
          </w:tcPr>
          <w:p w14:paraId="1EDA253E" w14:textId="030CC3CE" w:rsidR="003B1D40" w:rsidRPr="006E6C28" w:rsidDel="00F71CE7" w:rsidRDefault="003B1D40" w:rsidP="005A6853">
            <w:pPr>
              <w:spacing w:after="0" w:line="240" w:lineRule="auto"/>
              <w:jc w:val="right"/>
              <w:rPr>
                <w:del w:id="491" w:author="Lingjing Chen" w:date="2021-07-19T14:39:00Z"/>
                <w:rFonts w:ascii="Times New Roman" w:eastAsia="Times New Roman" w:hAnsi="Times New Roman" w:cs="Times New Roman"/>
                <w:color w:val="000000"/>
                <w:sz w:val="18"/>
                <w:szCs w:val="18"/>
                <w:lang w:val="de-DE" w:eastAsia="de-DE"/>
              </w:rPr>
            </w:pPr>
            <w:del w:id="492" w:author="Lingjing Chen" w:date="2021-07-19T14:39:00Z">
              <w:r w:rsidRPr="006E6C28" w:rsidDel="00F71CE7">
                <w:rPr>
                  <w:rFonts w:ascii="Times New Roman" w:eastAsia="Times New Roman" w:hAnsi="Times New Roman" w:cs="Times New Roman"/>
                  <w:color w:val="000000"/>
                  <w:sz w:val="18"/>
                  <w:szCs w:val="18"/>
                  <w:lang w:val="de-DE" w:eastAsia="de-DE"/>
                </w:rPr>
                <w:delText>(1.09-</w:delText>
              </w:r>
            </w:del>
          </w:p>
        </w:tc>
        <w:tc>
          <w:tcPr>
            <w:tcW w:w="624" w:type="dxa"/>
            <w:tcBorders>
              <w:left w:val="nil"/>
            </w:tcBorders>
            <w:shd w:val="clear" w:color="auto" w:fill="auto"/>
            <w:noWrap/>
            <w:vAlign w:val="bottom"/>
            <w:hideMark/>
          </w:tcPr>
          <w:p w14:paraId="31D38E2C" w14:textId="40073699" w:rsidR="003B1D40" w:rsidRPr="006E6C28" w:rsidDel="00F71CE7" w:rsidRDefault="003B1D40" w:rsidP="005A6853">
            <w:pPr>
              <w:spacing w:after="0" w:line="240" w:lineRule="auto"/>
              <w:rPr>
                <w:del w:id="493" w:author="Lingjing Chen" w:date="2021-07-19T14:39:00Z"/>
                <w:rFonts w:ascii="Times New Roman" w:eastAsia="Times New Roman" w:hAnsi="Times New Roman" w:cs="Times New Roman"/>
                <w:color w:val="000000"/>
                <w:sz w:val="18"/>
                <w:szCs w:val="18"/>
                <w:lang w:val="de-DE" w:eastAsia="de-DE"/>
              </w:rPr>
            </w:pPr>
            <w:del w:id="494" w:author="Lingjing Chen" w:date="2021-07-19T14:39:00Z">
              <w:r w:rsidRPr="006E6C28" w:rsidDel="00F71CE7">
                <w:rPr>
                  <w:rFonts w:ascii="Times New Roman" w:eastAsia="Times New Roman" w:hAnsi="Times New Roman" w:cs="Times New Roman"/>
                  <w:color w:val="000000"/>
                  <w:sz w:val="18"/>
                  <w:szCs w:val="18"/>
                  <w:lang w:val="de-DE" w:eastAsia="de-DE"/>
                </w:rPr>
                <w:delText>1.39)</w:delText>
              </w:r>
            </w:del>
          </w:p>
        </w:tc>
        <w:tc>
          <w:tcPr>
            <w:tcW w:w="624" w:type="dxa"/>
            <w:tcBorders>
              <w:right w:val="nil"/>
            </w:tcBorders>
            <w:shd w:val="clear" w:color="auto" w:fill="auto"/>
            <w:noWrap/>
            <w:vAlign w:val="bottom"/>
            <w:hideMark/>
          </w:tcPr>
          <w:p w14:paraId="1C01EEE0" w14:textId="26B0FE84" w:rsidR="003B1D40" w:rsidRPr="006E6C28" w:rsidDel="00F71CE7" w:rsidRDefault="003B1D40" w:rsidP="005A6853">
            <w:pPr>
              <w:spacing w:after="0" w:line="240" w:lineRule="auto"/>
              <w:jc w:val="right"/>
              <w:rPr>
                <w:del w:id="495" w:author="Lingjing Chen" w:date="2021-07-19T14:39:00Z"/>
                <w:rFonts w:ascii="Times New Roman" w:eastAsia="Times New Roman" w:hAnsi="Times New Roman" w:cs="Times New Roman"/>
                <w:color w:val="000000"/>
                <w:sz w:val="18"/>
                <w:szCs w:val="18"/>
                <w:lang w:val="de-DE" w:eastAsia="de-DE"/>
              </w:rPr>
            </w:pPr>
            <w:del w:id="496" w:author="Lingjing Chen" w:date="2021-07-19T14:39:00Z">
              <w:r w:rsidRPr="006E6C28" w:rsidDel="00F71CE7">
                <w:rPr>
                  <w:rFonts w:ascii="Times New Roman" w:eastAsia="Times New Roman" w:hAnsi="Times New Roman" w:cs="Times New Roman"/>
                  <w:color w:val="000000"/>
                  <w:sz w:val="18"/>
                  <w:szCs w:val="18"/>
                  <w:lang w:val="de-DE" w:eastAsia="de-DE"/>
                </w:rPr>
                <w:delText>1.11</w:delText>
              </w:r>
            </w:del>
          </w:p>
        </w:tc>
        <w:tc>
          <w:tcPr>
            <w:tcW w:w="510" w:type="dxa"/>
            <w:tcBorders>
              <w:left w:val="nil"/>
              <w:right w:val="nil"/>
            </w:tcBorders>
            <w:shd w:val="clear" w:color="auto" w:fill="auto"/>
            <w:noWrap/>
            <w:vAlign w:val="bottom"/>
            <w:hideMark/>
          </w:tcPr>
          <w:p w14:paraId="1135C665" w14:textId="5AA8BC97" w:rsidR="003B1D40" w:rsidRPr="006E6C28" w:rsidDel="00F71CE7" w:rsidRDefault="003B1D40" w:rsidP="005A6853">
            <w:pPr>
              <w:spacing w:after="0" w:line="240" w:lineRule="auto"/>
              <w:jc w:val="right"/>
              <w:rPr>
                <w:del w:id="497" w:author="Lingjing Chen" w:date="2021-07-19T14:39:00Z"/>
                <w:rFonts w:ascii="Times New Roman" w:eastAsia="Times New Roman" w:hAnsi="Times New Roman" w:cs="Times New Roman"/>
                <w:color w:val="000000"/>
                <w:sz w:val="18"/>
                <w:szCs w:val="18"/>
                <w:lang w:val="de-DE" w:eastAsia="de-DE"/>
              </w:rPr>
            </w:pPr>
            <w:del w:id="498" w:author="Lingjing Chen" w:date="2021-07-19T14:39:00Z">
              <w:r w:rsidRPr="006E6C28" w:rsidDel="00F71CE7">
                <w:rPr>
                  <w:rFonts w:ascii="Times New Roman" w:eastAsia="Times New Roman" w:hAnsi="Times New Roman" w:cs="Times New Roman"/>
                  <w:color w:val="000000"/>
                  <w:sz w:val="18"/>
                  <w:szCs w:val="18"/>
                  <w:lang w:val="de-DE" w:eastAsia="de-DE"/>
                </w:rPr>
                <w:delText>(0.94-</w:delText>
              </w:r>
            </w:del>
          </w:p>
        </w:tc>
        <w:tc>
          <w:tcPr>
            <w:tcW w:w="624" w:type="dxa"/>
            <w:tcBorders>
              <w:left w:val="nil"/>
            </w:tcBorders>
            <w:shd w:val="clear" w:color="auto" w:fill="auto"/>
            <w:noWrap/>
            <w:vAlign w:val="bottom"/>
            <w:hideMark/>
          </w:tcPr>
          <w:p w14:paraId="5708BAF3" w14:textId="44BE3AAD" w:rsidR="003B1D40" w:rsidRPr="006E6C28" w:rsidDel="00F71CE7" w:rsidRDefault="003B1D40" w:rsidP="005A6853">
            <w:pPr>
              <w:spacing w:after="0" w:line="240" w:lineRule="auto"/>
              <w:rPr>
                <w:del w:id="499" w:author="Lingjing Chen" w:date="2021-07-19T14:39:00Z"/>
                <w:rFonts w:ascii="Times New Roman" w:eastAsia="Times New Roman" w:hAnsi="Times New Roman" w:cs="Times New Roman"/>
                <w:color w:val="000000"/>
                <w:sz w:val="18"/>
                <w:szCs w:val="18"/>
                <w:lang w:val="de-DE" w:eastAsia="de-DE"/>
              </w:rPr>
            </w:pPr>
            <w:del w:id="500" w:author="Lingjing Chen" w:date="2021-07-19T14:39:00Z">
              <w:r w:rsidRPr="006E6C28" w:rsidDel="00F71CE7">
                <w:rPr>
                  <w:rFonts w:ascii="Times New Roman" w:eastAsia="Times New Roman" w:hAnsi="Times New Roman" w:cs="Times New Roman"/>
                  <w:color w:val="000000"/>
                  <w:sz w:val="18"/>
                  <w:szCs w:val="18"/>
                  <w:lang w:val="de-DE" w:eastAsia="de-DE"/>
                </w:rPr>
                <w:delText>1.32)</w:delText>
              </w:r>
            </w:del>
          </w:p>
        </w:tc>
        <w:tc>
          <w:tcPr>
            <w:tcW w:w="624" w:type="dxa"/>
            <w:tcBorders>
              <w:right w:val="nil"/>
            </w:tcBorders>
            <w:shd w:val="clear" w:color="auto" w:fill="auto"/>
            <w:noWrap/>
            <w:vAlign w:val="bottom"/>
            <w:hideMark/>
          </w:tcPr>
          <w:p w14:paraId="04F8E734" w14:textId="684D7AF0" w:rsidR="003B1D40" w:rsidRPr="006E6C28" w:rsidDel="00F71CE7" w:rsidRDefault="003B1D40" w:rsidP="005A6853">
            <w:pPr>
              <w:spacing w:after="0" w:line="240" w:lineRule="auto"/>
              <w:jc w:val="right"/>
              <w:rPr>
                <w:del w:id="501" w:author="Lingjing Chen" w:date="2021-07-19T14:39:00Z"/>
                <w:rFonts w:ascii="Times New Roman" w:eastAsia="Times New Roman" w:hAnsi="Times New Roman" w:cs="Times New Roman"/>
                <w:color w:val="000000"/>
                <w:sz w:val="18"/>
                <w:szCs w:val="18"/>
                <w:lang w:val="de-DE" w:eastAsia="de-DE"/>
              </w:rPr>
            </w:pPr>
            <w:del w:id="502" w:author="Lingjing Chen" w:date="2021-07-19T14:39:00Z">
              <w:r w:rsidRPr="006E6C28" w:rsidDel="00F71CE7">
                <w:rPr>
                  <w:rFonts w:ascii="Times New Roman" w:eastAsia="Times New Roman" w:hAnsi="Times New Roman" w:cs="Times New Roman"/>
                  <w:color w:val="000000"/>
                  <w:sz w:val="18"/>
                  <w:szCs w:val="18"/>
                  <w:lang w:val="de-DE" w:eastAsia="de-DE"/>
                </w:rPr>
                <w:delText>0.90</w:delText>
              </w:r>
            </w:del>
          </w:p>
        </w:tc>
        <w:tc>
          <w:tcPr>
            <w:tcW w:w="510" w:type="dxa"/>
            <w:tcBorders>
              <w:left w:val="nil"/>
              <w:right w:val="nil"/>
            </w:tcBorders>
            <w:shd w:val="clear" w:color="auto" w:fill="auto"/>
            <w:noWrap/>
            <w:vAlign w:val="bottom"/>
            <w:hideMark/>
          </w:tcPr>
          <w:p w14:paraId="5BCA7115" w14:textId="5AE9FBDE" w:rsidR="003B1D40" w:rsidRPr="006E6C28" w:rsidDel="00F71CE7" w:rsidRDefault="003B1D40" w:rsidP="005A6853">
            <w:pPr>
              <w:spacing w:after="0" w:line="240" w:lineRule="auto"/>
              <w:jc w:val="right"/>
              <w:rPr>
                <w:del w:id="503" w:author="Lingjing Chen" w:date="2021-07-19T14:39:00Z"/>
                <w:rFonts w:ascii="Times New Roman" w:eastAsia="Times New Roman" w:hAnsi="Times New Roman" w:cs="Times New Roman"/>
                <w:color w:val="000000"/>
                <w:sz w:val="18"/>
                <w:szCs w:val="18"/>
                <w:lang w:val="de-DE" w:eastAsia="de-DE"/>
              </w:rPr>
            </w:pPr>
            <w:del w:id="504" w:author="Lingjing Chen" w:date="2021-07-19T14:39:00Z">
              <w:r w:rsidRPr="006E6C28" w:rsidDel="00F71CE7">
                <w:rPr>
                  <w:rFonts w:ascii="Times New Roman" w:eastAsia="Times New Roman" w:hAnsi="Times New Roman" w:cs="Times New Roman"/>
                  <w:color w:val="000000"/>
                  <w:sz w:val="18"/>
                  <w:szCs w:val="18"/>
                  <w:lang w:val="de-DE" w:eastAsia="de-DE"/>
                </w:rPr>
                <w:delText>(0.79-</w:delText>
              </w:r>
            </w:del>
          </w:p>
        </w:tc>
        <w:tc>
          <w:tcPr>
            <w:tcW w:w="624" w:type="dxa"/>
            <w:tcBorders>
              <w:left w:val="nil"/>
            </w:tcBorders>
            <w:shd w:val="clear" w:color="auto" w:fill="auto"/>
            <w:noWrap/>
            <w:vAlign w:val="bottom"/>
            <w:hideMark/>
          </w:tcPr>
          <w:p w14:paraId="00611F81" w14:textId="37FD8A39" w:rsidR="003B1D40" w:rsidRPr="006E6C28" w:rsidDel="00F71CE7" w:rsidRDefault="003B1D40" w:rsidP="005A6853">
            <w:pPr>
              <w:spacing w:after="0" w:line="240" w:lineRule="auto"/>
              <w:rPr>
                <w:del w:id="505" w:author="Lingjing Chen" w:date="2021-07-19T14:39:00Z"/>
                <w:rFonts w:ascii="Times New Roman" w:eastAsia="Times New Roman" w:hAnsi="Times New Roman" w:cs="Times New Roman"/>
                <w:color w:val="000000"/>
                <w:sz w:val="18"/>
                <w:szCs w:val="18"/>
                <w:lang w:val="de-DE" w:eastAsia="de-DE"/>
              </w:rPr>
            </w:pPr>
            <w:del w:id="506" w:author="Lingjing Chen" w:date="2021-07-19T14:39:00Z">
              <w:r w:rsidRPr="006E6C28" w:rsidDel="00F71CE7">
                <w:rPr>
                  <w:rFonts w:ascii="Times New Roman" w:eastAsia="Times New Roman" w:hAnsi="Times New Roman" w:cs="Times New Roman"/>
                  <w:color w:val="000000"/>
                  <w:sz w:val="18"/>
                  <w:szCs w:val="18"/>
                  <w:lang w:val="de-DE" w:eastAsia="de-DE"/>
                </w:rPr>
                <w:delText>1.03)</w:delText>
              </w:r>
            </w:del>
          </w:p>
        </w:tc>
        <w:tc>
          <w:tcPr>
            <w:tcW w:w="624" w:type="dxa"/>
            <w:tcBorders>
              <w:right w:val="nil"/>
            </w:tcBorders>
            <w:shd w:val="clear" w:color="auto" w:fill="auto"/>
            <w:noWrap/>
            <w:vAlign w:val="bottom"/>
            <w:hideMark/>
          </w:tcPr>
          <w:p w14:paraId="2902486B" w14:textId="3665608E" w:rsidR="003B1D40" w:rsidRPr="006E6C28" w:rsidDel="00F71CE7" w:rsidRDefault="003B1D40" w:rsidP="005A6853">
            <w:pPr>
              <w:spacing w:after="0" w:line="240" w:lineRule="auto"/>
              <w:jc w:val="right"/>
              <w:rPr>
                <w:del w:id="507" w:author="Lingjing Chen" w:date="2021-07-19T14:39:00Z"/>
                <w:rFonts w:ascii="Times New Roman" w:eastAsia="Times New Roman" w:hAnsi="Times New Roman" w:cs="Times New Roman"/>
                <w:color w:val="000000"/>
                <w:sz w:val="18"/>
                <w:szCs w:val="18"/>
                <w:lang w:val="de-DE" w:eastAsia="de-DE"/>
              </w:rPr>
            </w:pPr>
            <w:del w:id="508" w:author="Lingjing Chen" w:date="2021-07-19T14:39:00Z">
              <w:r w:rsidRPr="006E6C28" w:rsidDel="00F71CE7">
                <w:rPr>
                  <w:rFonts w:ascii="Times New Roman" w:eastAsia="Times New Roman" w:hAnsi="Times New Roman" w:cs="Times New Roman"/>
                  <w:color w:val="000000"/>
                  <w:sz w:val="18"/>
                  <w:szCs w:val="18"/>
                  <w:lang w:val="de-DE" w:eastAsia="de-DE"/>
                </w:rPr>
                <w:delText>0.99</w:delText>
              </w:r>
            </w:del>
          </w:p>
        </w:tc>
        <w:tc>
          <w:tcPr>
            <w:tcW w:w="510" w:type="dxa"/>
            <w:tcBorders>
              <w:left w:val="nil"/>
              <w:right w:val="nil"/>
            </w:tcBorders>
            <w:shd w:val="clear" w:color="auto" w:fill="auto"/>
            <w:noWrap/>
            <w:vAlign w:val="bottom"/>
            <w:hideMark/>
          </w:tcPr>
          <w:p w14:paraId="57A0FF52" w14:textId="326920B9" w:rsidR="003B1D40" w:rsidRPr="006E6C28" w:rsidDel="00F71CE7" w:rsidRDefault="003B1D40" w:rsidP="005A6853">
            <w:pPr>
              <w:spacing w:after="0" w:line="240" w:lineRule="auto"/>
              <w:jc w:val="right"/>
              <w:rPr>
                <w:del w:id="509" w:author="Lingjing Chen" w:date="2021-07-19T14:39:00Z"/>
                <w:rFonts w:ascii="Times New Roman" w:eastAsia="Times New Roman" w:hAnsi="Times New Roman" w:cs="Times New Roman"/>
                <w:color w:val="000000"/>
                <w:sz w:val="18"/>
                <w:szCs w:val="18"/>
                <w:lang w:val="de-DE" w:eastAsia="de-DE"/>
              </w:rPr>
            </w:pPr>
            <w:del w:id="510" w:author="Lingjing Chen" w:date="2021-07-19T14:39:00Z">
              <w:r w:rsidRPr="006E6C28" w:rsidDel="00F71CE7">
                <w:rPr>
                  <w:rFonts w:ascii="Times New Roman" w:eastAsia="Times New Roman" w:hAnsi="Times New Roman" w:cs="Times New Roman"/>
                  <w:color w:val="000000"/>
                  <w:sz w:val="18"/>
                  <w:szCs w:val="18"/>
                  <w:lang w:val="de-DE" w:eastAsia="de-DE"/>
                </w:rPr>
                <w:delText>(0.85-</w:delText>
              </w:r>
            </w:del>
          </w:p>
        </w:tc>
        <w:tc>
          <w:tcPr>
            <w:tcW w:w="624" w:type="dxa"/>
            <w:tcBorders>
              <w:left w:val="nil"/>
            </w:tcBorders>
            <w:shd w:val="clear" w:color="auto" w:fill="auto"/>
            <w:noWrap/>
            <w:vAlign w:val="bottom"/>
            <w:hideMark/>
          </w:tcPr>
          <w:p w14:paraId="566FDBD5" w14:textId="0D9A7E20" w:rsidR="003B1D40" w:rsidRPr="006E6C28" w:rsidDel="00F71CE7" w:rsidRDefault="003B1D40" w:rsidP="005A6853">
            <w:pPr>
              <w:spacing w:after="0" w:line="240" w:lineRule="auto"/>
              <w:rPr>
                <w:del w:id="511" w:author="Lingjing Chen" w:date="2021-07-19T14:39:00Z"/>
                <w:rFonts w:ascii="Times New Roman" w:eastAsia="Times New Roman" w:hAnsi="Times New Roman" w:cs="Times New Roman"/>
                <w:color w:val="000000"/>
                <w:sz w:val="18"/>
                <w:szCs w:val="18"/>
                <w:lang w:val="de-DE" w:eastAsia="de-DE"/>
              </w:rPr>
            </w:pPr>
            <w:del w:id="512" w:author="Lingjing Chen" w:date="2021-07-19T14:39:00Z">
              <w:r w:rsidRPr="006E6C28" w:rsidDel="00F71CE7">
                <w:rPr>
                  <w:rFonts w:ascii="Times New Roman" w:eastAsia="Times New Roman" w:hAnsi="Times New Roman" w:cs="Times New Roman"/>
                  <w:color w:val="000000"/>
                  <w:sz w:val="18"/>
                  <w:szCs w:val="18"/>
                  <w:lang w:val="de-DE" w:eastAsia="de-DE"/>
                </w:rPr>
                <w:delText>1.15)</w:delText>
              </w:r>
            </w:del>
          </w:p>
        </w:tc>
      </w:tr>
      <w:tr w:rsidR="003B1D40" w:rsidRPr="006E6C28" w:rsidDel="00F71CE7" w14:paraId="779B0372" w14:textId="5E850887" w:rsidTr="005A6853">
        <w:trPr>
          <w:trHeight w:val="260"/>
          <w:del w:id="513" w:author="Lingjing Chen" w:date="2021-07-19T14:39:00Z"/>
        </w:trPr>
        <w:tc>
          <w:tcPr>
            <w:tcW w:w="1559" w:type="dxa"/>
            <w:shd w:val="clear" w:color="auto" w:fill="auto"/>
            <w:noWrap/>
            <w:vAlign w:val="bottom"/>
            <w:hideMark/>
          </w:tcPr>
          <w:p w14:paraId="78326D57" w14:textId="400D9A0F" w:rsidR="003B1D40" w:rsidRPr="006E6C28" w:rsidDel="00F71CE7" w:rsidRDefault="003B1D40" w:rsidP="005A6853">
            <w:pPr>
              <w:spacing w:after="0" w:line="240" w:lineRule="auto"/>
              <w:rPr>
                <w:del w:id="514" w:author="Lingjing Chen" w:date="2021-07-19T14:39:00Z"/>
                <w:rFonts w:ascii="Times New Roman" w:eastAsia="Times New Roman" w:hAnsi="Times New Roman" w:cs="Times New Roman"/>
                <w:b/>
                <w:bCs/>
                <w:color w:val="000000"/>
                <w:sz w:val="18"/>
                <w:szCs w:val="18"/>
                <w:lang w:val="de-DE" w:eastAsia="de-DE"/>
              </w:rPr>
            </w:pPr>
            <w:del w:id="515" w:author="Lingjing Chen" w:date="2021-07-19T14:39:00Z">
              <w:r w:rsidRPr="006E6C28" w:rsidDel="00F71CE7">
                <w:rPr>
                  <w:rFonts w:ascii="Times New Roman" w:eastAsia="Times New Roman" w:hAnsi="Times New Roman" w:cs="Times New Roman"/>
                  <w:b/>
                  <w:bCs/>
                  <w:color w:val="000000"/>
                  <w:sz w:val="18"/>
                  <w:szCs w:val="18"/>
                  <w:lang w:val="de-DE" w:eastAsia="de-DE"/>
                </w:rPr>
                <w:delText>Cancer Stage</w:delText>
              </w:r>
            </w:del>
          </w:p>
        </w:tc>
        <w:tc>
          <w:tcPr>
            <w:tcW w:w="624" w:type="dxa"/>
            <w:tcBorders>
              <w:right w:val="nil"/>
            </w:tcBorders>
            <w:shd w:val="clear" w:color="auto" w:fill="auto"/>
            <w:noWrap/>
            <w:vAlign w:val="bottom"/>
            <w:hideMark/>
          </w:tcPr>
          <w:p w14:paraId="41998E21" w14:textId="64DC1301" w:rsidR="003B1D40" w:rsidRPr="006E6C28" w:rsidDel="00F71CE7" w:rsidRDefault="003B1D40" w:rsidP="005A6853">
            <w:pPr>
              <w:spacing w:after="0" w:line="240" w:lineRule="auto"/>
              <w:rPr>
                <w:del w:id="516" w:author="Lingjing Chen" w:date="2021-07-19T14:39:00Z"/>
                <w:rFonts w:ascii="Times New Roman" w:eastAsia="Times New Roman" w:hAnsi="Times New Roman" w:cs="Times New Roman"/>
                <w:color w:val="000000"/>
                <w:sz w:val="18"/>
                <w:szCs w:val="18"/>
                <w:lang w:val="de-DE" w:eastAsia="de-DE"/>
              </w:rPr>
            </w:pPr>
          </w:p>
        </w:tc>
        <w:tc>
          <w:tcPr>
            <w:tcW w:w="510" w:type="dxa"/>
            <w:tcBorders>
              <w:left w:val="nil"/>
              <w:right w:val="nil"/>
            </w:tcBorders>
            <w:shd w:val="clear" w:color="auto" w:fill="auto"/>
            <w:noWrap/>
            <w:vAlign w:val="bottom"/>
            <w:hideMark/>
          </w:tcPr>
          <w:p w14:paraId="3AEE54A4" w14:textId="69D1FA3B" w:rsidR="003B1D40" w:rsidRPr="006E6C28" w:rsidDel="00F71CE7" w:rsidRDefault="003B1D40" w:rsidP="005A6853">
            <w:pPr>
              <w:spacing w:after="0" w:line="240" w:lineRule="auto"/>
              <w:rPr>
                <w:del w:id="517"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6431EA72" w14:textId="3779A6B7" w:rsidR="003B1D40" w:rsidRPr="006E6C28" w:rsidDel="00F71CE7" w:rsidRDefault="003B1D40" w:rsidP="005A6853">
            <w:pPr>
              <w:spacing w:after="0" w:line="240" w:lineRule="auto"/>
              <w:rPr>
                <w:del w:id="51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9FC1391" w14:textId="50FD88EE" w:rsidR="003B1D40" w:rsidRPr="006E6C28" w:rsidDel="00F71CE7" w:rsidRDefault="003B1D40" w:rsidP="005A6853">
            <w:pPr>
              <w:spacing w:after="0" w:line="240" w:lineRule="auto"/>
              <w:rPr>
                <w:del w:id="519"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0687A10F" w14:textId="297AF31F" w:rsidR="003B1D40" w:rsidRPr="006E6C28" w:rsidDel="00F71CE7" w:rsidRDefault="003B1D40" w:rsidP="005A6853">
            <w:pPr>
              <w:spacing w:after="0" w:line="240" w:lineRule="auto"/>
              <w:rPr>
                <w:del w:id="520"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1C3A67D6" w14:textId="6CCDABE0" w:rsidR="003B1D40" w:rsidRPr="006E6C28" w:rsidDel="00F71CE7" w:rsidRDefault="003B1D40" w:rsidP="005A6853">
            <w:pPr>
              <w:spacing w:after="0" w:line="240" w:lineRule="auto"/>
              <w:rPr>
                <w:del w:id="521"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7AE36BE" w14:textId="29479262" w:rsidR="003B1D40" w:rsidRPr="006E6C28" w:rsidDel="00F71CE7" w:rsidRDefault="003B1D40" w:rsidP="005A6853">
            <w:pPr>
              <w:spacing w:after="0" w:line="240" w:lineRule="auto"/>
              <w:rPr>
                <w:del w:id="522"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4176BAC4" w14:textId="39C7838E" w:rsidR="003B1D40" w:rsidRPr="006E6C28" w:rsidDel="00F71CE7" w:rsidRDefault="003B1D40" w:rsidP="005A6853">
            <w:pPr>
              <w:spacing w:after="0" w:line="240" w:lineRule="auto"/>
              <w:rPr>
                <w:del w:id="523"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02E7BD56" w14:textId="360EC324" w:rsidR="003B1D40" w:rsidRPr="006E6C28" w:rsidDel="00F71CE7" w:rsidRDefault="003B1D40" w:rsidP="005A6853">
            <w:pPr>
              <w:spacing w:after="0" w:line="240" w:lineRule="auto"/>
              <w:rPr>
                <w:del w:id="524"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0F572E56" w14:textId="6F610CC6" w:rsidR="003B1D40" w:rsidRPr="006E6C28" w:rsidDel="00F71CE7" w:rsidRDefault="003B1D40" w:rsidP="005A6853">
            <w:pPr>
              <w:spacing w:after="0" w:line="240" w:lineRule="auto"/>
              <w:rPr>
                <w:del w:id="525" w:author="Lingjing Chen" w:date="2021-07-19T14:39:00Z"/>
                <w:rFonts w:ascii="Times New Roman" w:eastAsia="Times New Roman" w:hAnsi="Times New Roman" w:cs="Times New Roman"/>
                <w:sz w:val="18"/>
                <w:szCs w:val="18"/>
                <w:lang w:val="de-DE" w:eastAsia="de-DE"/>
              </w:rPr>
            </w:pPr>
          </w:p>
        </w:tc>
        <w:tc>
          <w:tcPr>
            <w:tcW w:w="510" w:type="dxa"/>
            <w:tcBorders>
              <w:left w:val="nil"/>
              <w:right w:val="nil"/>
            </w:tcBorders>
            <w:shd w:val="clear" w:color="auto" w:fill="auto"/>
            <w:noWrap/>
            <w:vAlign w:val="bottom"/>
            <w:hideMark/>
          </w:tcPr>
          <w:p w14:paraId="1E996586" w14:textId="7933F9D1" w:rsidR="003B1D40" w:rsidRPr="006E6C28" w:rsidDel="00F71CE7" w:rsidRDefault="003B1D40" w:rsidP="005A6853">
            <w:pPr>
              <w:spacing w:after="0" w:line="240" w:lineRule="auto"/>
              <w:rPr>
                <w:del w:id="526" w:author="Lingjing Chen" w:date="2021-07-19T14:39:00Z"/>
                <w:rFonts w:ascii="Times New Roman" w:eastAsia="Times New Roman" w:hAnsi="Times New Roman" w:cs="Times New Roman"/>
                <w:sz w:val="18"/>
                <w:szCs w:val="18"/>
                <w:lang w:val="de-DE" w:eastAsia="de-DE"/>
              </w:rPr>
            </w:pPr>
          </w:p>
        </w:tc>
        <w:tc>
          <w:tcPr>
            <w:tcW w:w="624" w:type="dxa"/>
            <w:tcBorders>
              <w:left w:val="nil"/>
            </w:tcBorders>
            <w:shd w:val="clear" w:color="auto" w:fill="auto"/>
            <w:noWrap/>
            <w:vAlign w:val="bottom"/>
            <w:hideMark/>
          </w:tcPr>
          <w:p w14:paraId="7DD88CB5" w14:textId="5A03CAB9" w:rsidR="003B1D40" w:rsidRPr="006E6C28" w:rsidDel="00F71CE7" w:rsidRDefault="003B1D40" w:rsidP="005A6853">
            <w:pPr>
              <w:spacing w:after="0" w:line="240" w:lineRule="auto"/>
              <w:rPr>
                <w:del w:id="527" w:author="Lingjing Chen" w:date="2021-07-19T14:39:00Z"/>
                <w:rFonts w:ascii="Times New Roman" w:eastAsia="Times New Roman" w:hAnsi="Times New Roman" w:cs="Times New Roman"/>
                <w:sz w:val="18"/>
                <w:szCs w:val="18"/>
                <w:lang w:val="de-DE" w:eastAsia="de-DE"/>
              </w:rPr>
            </w:pPr>
          </w:p>
        </w:tc>
      </w:tr>
      <w:tr w:rsidR="003B1D40" w:rsidRPr="006E6C28" w:rsidDel="00F71CE7" w14:paraId="0F75E212" w14:textId="4726D3DA" w:rsidTr="005A6853">
        <w:trPr>
          <w:trHeight w:val="260"/>
          <w:del w:id="528" w:author="Lingjing Chen" w:date="2021-07-19T14:39:00Z"/>
        </w:trPr>
        <w:tc>
          <w:tcPr>
            <w:tcW w:w="1559" w:type="dxa"/>
            <w:shd w:val="clear" w:color="auto" w:fill="auto"/>
            <w:noWrap/>
            <w:vAlign w:val="bottom"/>
            <w:hideMark/>
          </w:tcPr>
          <w:p w14:paraId="10E02AD2" w14:textId="449A5ADE" w:rsidR="003B1D40" w:rsidRPr="006E6C28" w:rsidDel="00F71CE7" w:rsidRDefault="003B1D40" w:rsidP="005A6853">
            <w:pPr>
              <w:spacing w:after="0" w:line="240" w:lineRule="auto"/>
              <w:jc w:val="right"/>
              <w:rPr>
                <w:del w:id="529" w:author="Lingjing Chen" w:date="2021-07-19T14:39:00Z"/>
                <w:rFonts w:ascii="Times New Roman" w:eastAsia="Times New Roman" w:hAnsi="Times New Roman" w:cs="Times New Roman"/>
                <w:b/>
                <w:bCs/>
                <w:color w:val="000000"/>
                <w:sz w:val="18"/>
                <w:szCs w:val="18"/>
                <w:lang w:val="de-DE" w:eastAsia="de-DE"/>
              </w:rPr>
            </w:pPr>
            <w:del w:id="530" w:author="Lingjing Chen" w:date="2021-07-19T14:39:00Z">
              <w:r w:rsidRPr="006E6C28" w:rsidDel="00F71CE7">
                <w:rPr>
                  <w:rFonts w:ascii="Times New Roman" w:eastAsia="Times New Roman" w:hAnsi="Times New Roman" w:cs="Times New Roman"/>
                  <w:b/>
                  <w:bCs/>
                  <w:color w:val="000000"/>
                  <w:sz w:val="18"/>
                  <w:szCs w:val="18"/>
                  <w:lang w:val="de-DE" w:eastAsia="de-DE"/>
                </w:rPr>
                <w:delText>Stage 0 + I</w:delText>
              </w:r>
            </w:del>
          </w:p>
        </w:tc>
        <w:tc>
          <w:tcPr>
            <w:tcW w:w="624" w:type="dxa"/>
            <w:tcBorders>
              <w:right w:val="nil"/>
            </w:tcBorders>
            <w:shd w:val="clear" w:color="auto" w:fill="auto"/>
            <w:noWrap/>
            <w:vAlign w:val="bottom"/>
            <w:hideMark/>
          </w:tcPr>
          <w:p w14:paraId="02D77E41" w14:textId="4C52ED6F" w:rsidR="003B1D40" w:rsidRPr="006E6C28" w:rsidDel="00F71CE7" w:rsidRDefault="003B1D40" w:rsidP="005A6853">
            <w:pPr>
              <w:spacing w:after="0" w:line="240" w:lineRule="auto"/>
              <w:jc w:val="right"/>
              <w:rPr>
                <w:del w:id="531" w:author="Lingjing Chen" w:date="2021-07-19T14:39:00Z"/>
                <w:rFonts w:ascii="Times New Roman" w:eastAsia="Times New Roman" w:hAnsi="Times New Roman" w:cs="Times New Roman"/>
                <w:color w:val="000000"/>
                <w:sz w:val="18"/>
                <w:szCs w:val="18"/>
                <w:lang w:val="de-DE" w:eastAsia="de-DE"/>
              </w:rPr>
            </w:pPr>
            <w:del w:id="532"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20132D6D" w14:textId="246B94DE" w:rsidR="003B1D40" w:rsidRPr="006E6C28" w:rsidDel="00F71CE7" w:rsidRDefault="003B1D40" w:rsidP="005A6853">
            <w:pPr>
              <w:spacing w:after="0" w:line="240" w:lineRule="auto"/>
              <w:jc w:val="right"/>
              <w:rPr>
                <w:del w:id="533"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1AC26FB7" w14:textId="4E3ABE72" w:rsidR="003B1D40" w:rsidRPr="006E6C28" w:rsidDel="00F71CE7" w:rsidRDefault="003B1D40" w:rsidP="005A6853">
            <w:pPr>
              <w:spacing w:after="0" w:line="240" w:lineRule="auto"/>
              <w:rPr>
                <w:del w:id="534"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3044840B" w14:textId="753CB49B" w:rsidR="003B1D40" w:rsidRPr="006E6C28" w:rsidDel="00F71CE7" w:rsidRDefault="003B1D40" w:rsidP="005A6853">
            <w:pPr>
              <w:spacing w:after="0" w:line="240" w:lineRule="auto"/>
              <w:jc w:val="right"/>
              <w:rPr>
                <w:del w:id="535" w:author="Lingjing Chen" w:date="2021-07-19T14:39:00Z"/>
                <w:rFonts w:ascii="Times New Roman" w:eastAsia="Times New Roman" w:hAnsi="Times New Roman" w:cs="Times New Roman"/>
                <w:color w:val="000000"/>
                <w:sz w:val="18"/>
                <w:szCs w:val="18"/>
                <w:lang w:val="de-DE" w:eastAsia="de-DE"/>
              </w:rPr>
            </w:pPr>
            <w:del w:id="536"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F8A5530" w14:textId="34E99E83" w:rsidR="003B1D40" w:rsidRPr="006E6C28" w:rsidDel="00F71CE7" w:rsidRDefault="003B1D40" w:rsidP="005A6853">
            <w:pPr>
              <w:spacing w:after="0" w:line="240" w:lineRule="auto"/>
              <w:jc w:val="right"/>
              <w:rPr>
                <w:del w:id="537"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08F2FF50" w14:textId="0172D957" w:rsidR="003B1D40" w:rsidRPr="006E6C28" w:rsidDel="00F71CE7" w:rsidRDefault="003B1D40" w:rsidP="005A6853">
            <w:pPr>
              <w:spacing w:after="0" w:line="240" w:lineRule="auto"/>
              <w:rPr>
                <w:del w:id="538"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D39509D" w14:textId="1AD3160E" w:rsidR="003B1D40" w:rsidRPr="006E6C28" w:rsidDel="00F71CE7" w:rsidRDefault="003B1D40" w:rsidP="005A6853">
            <w:pPr>
              <w:spacing w:after="0" w:line="240" w:lineRule="auto"/>
              <w:jc w:val="right"/>
              <w:rPr>
                <w:del w:id="539" w:author="Lingjing Chen" w:date="2021-07-19T14:39:00Z"/>
                <w:rFonts w:ascii="Times New Roman" w:eastAsia="Times New Roman" w:hAnsi="Times New Roman" w:cs="Times New Roman"/>
                <w:color w:val="000000"/>
                <w:sz w:val="18"/>
                <w:szCs w:val="18"/>
                <w:lang w:val="de-DE" w:eastAsia="de-DE"/>
              </w:rPr>
            </w:pPr>
            <w:del w:id="540"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4AD68BD9" w14:textId="2F01C85A" w:rsidR="003B1D40" w:rsidRPr="006E6C28" w:rsidDel="00F71CE7" w:rsidRDefault="003B1D40" w:rsidP="005A6853">
            <w:pPr>
              <w:spacing w:after="0" w:line="240" w:lineRule="auto"/>
              <w:jc w:val="right"/>
              <w:rPr>
                <w:del w:id="541"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23BFE491" w14:textId="726FFBCC" w:rsidR="003B1D40" w:rsidRPr="006E6C28" w:rsidDel="00F71CE7" w:rsidRDefault="003B1D40" w:rsidP="005A6853">
            <w:pPr>
              <w:spacing w:after="0" w:line="240" w:lineRule="auto"/>
              <w:rPr>
                <w:del w:id="542"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13B05543" w14:textId="3ADB7278" w:rsidR="003B1D40" w:rsidRPr="006E6C28" w:rsidDel="00F71CE7" w:rsidRDefault="003B1D40" w:rsidP="005A6853">
            <w:pPr>
              <w:spacing w:after="0" w:line="240" w:lineRule="auto"/>
              <w:jc w:val="right"/>
              <w:rPr>
                <w:del w:id="543" w:author="Lingjing Chen" w:date="2021-07-19T14:39:00Z"/>
                <w:rFonts w:ascii="Times New Roman" w:eastAsia="Times New Roman" w:hAnsi="Times New Roman" w:cs="Times New Roman"/>
                <w:color w:val="000000"/>
                <w:sz w:val="18"/>
                <w:szCs w:val="18"/>
                <w:lang w:val="de-DE" w:eastAsia="de-DE"/>
              </w:rPr>
            </w:pPr>
            <w:del w:id="544"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6EC3A2DC" w14:textId="0FC33CD0" w:rsidR="003B1D40" w:rsidRPr="006E6C28" w:rsidDel="00F71CE7" w:rsidRDefault="003B1D40" w:rsidP="005A6853">
            <w:pPr>
              <w:spacing w:after="0" w:line="240" w:lineRule="auto"/>
              <w:jc w:val="right"/>
              <w:rPr>
                <w:del w:id="545"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624BC29D" w14:textId="5000BB86" w:rsidR="003B1D40" w:rsidRPr="006E6C28" w:rsidDel="00F71CE7" w:rsidRDefault="003B1D40" w:rsidP="005A6853">
            <w:pPr>
              <w:spacing w:after="0" w:line="240" w:lineRule="auto"/>
              <w:rPr>
                <w:del w:id="546" w:author="Lingjing Chen" w:date="2021-07-19T14:39:00Z"/>
                <w:rFonts w:ascii="Times New Roman" w:eastAsia="Times New Roman" w:hAnsi="Times New Roman" w:cs="Times New Roman"/>
                <w:sz w:val="18"/>
                <w:szCs w:val="18"/>
                <w:lang w:val="de-DE" w:eastAsia="de-DE"/>
              </w:rPr>
            </w:pPr>
          </w:p>
        </w:tc>
      </w:tr>
      <w:tr w:rsidR="003B1D40" w:rsidRPr="006E6C28" w:rsidDel="00F71CE7" w14:paraId="1FDEB74B" w14:textId="517F0D1D" w:rsidTr="005A6853">
        <w:trPr>
          <w:trHeight w:val="260"/>
          <w:del w:id="547" w:author="Lingjing Chen" w:date="2021-07-19T14:39:00Z"/>
        </w:trPr>
        <w:tc>
          <w:tcPr>
            <w:tcW w:w="1559" w:type="dxa"/>
            <w:shd w:val="clear" w:color="auto" w:fill="auto"/>
            <w:noWrap/>
            <w:vAlign w:val="bottom"/>
            <w:hideMark/>
          </w:tcPr>
          <w:p w14:paraId="386E88A2" w14:textId="32A34F68" w:rsidR="003B1D40" w:rsidRPr="006E6C28" w:rsidDel="00F71CE7" w:rsidRDefault="003B1D40" w:rsidP="005A6853">
            <w:pPr>
              <w:spacing w:after="0" w:line="240" w:lineRule="auto"/>
              <w:jc w:val="right"/>
              <w:rPr>
                <w:del w:id="548" w:author="Lingjing Chen" w:date="2021-07-19T14:39:00Z"/>
                <w:rFonts w:ascii="Times New Roman" w:eastAsia="Times New Roman" w:hAnsi="Times New Roman" w:cs="Times New Roman"/>
                <w:b/>
                <w:bCs/>
                <w:color w:val="000000"/>
                <w:sz w:val="18"/>
                <w:szCs w:val="18"/>
                <w:lang w:val="de-DE" w:eastAsia="de-DE"/>
              </w:rPr>
            </w:pPr>
            <w:del w:id="549" w:author="Lingjing Chen" w:date="2021-07-19T14:39:00Z">
              <w:r w:rsidRPr="006E6C28" w:rsidDel="00F71CE7">
                <w:rPr>
                  <w:rFonts w:ascii="Times New Roman" w:eastAsia="Times New Roman" w:hAnsi="Times New Roman" w:cs="Times New Roman"/>
                  <w:b/>
                  <w:bCs/>
                  <w:color w:val="000000"/>
                  <w:sz w:val="18"/>
                  <w:szCs w:val="18"/>
                  <w:lang w:val="de-DE" w:eastAsia="de-DE"/>
                </w:rPr>
                <w:delText>Stage II</w:delText>
              </w:r>
            </w:del>
          </w:p>
        </w:tc>
        <w:tc>
          <w:tcPr>
            <w:tcW w:w="624" w:type="dxa"/>
            <w:tcBorders>
              <w:right w:val="nil"/>
            </w:tcBorders>
            <w:shd w:val="clear" w:color="auto" w:fill="auto"/>
            <w:noWrap/>
            <w:vAlign w:val="bottom"/>
            <w:hideMark/>
          </w:tcPr>
          <w:p w14:paraId="037C7C42" w14:textId="6E4324AD" w:rsidR="003B1D40" w:rsidRPr="006E6C28" w:rsidDel="00F71CE7" w:rsidRDefault="003B1D40" w:rsidP="005A6853">
            <w:pPr>
              <w:spacing w:after="0" w:line="240" w:lineRule="auto"/>
              <w:jc w:val="right"/>
              <w:rPr>
                <w:del w:id="550" w:author="Lingjing Chen" w:date="2021-07-19T14:39:00Z"/>
                <w:rFonts w:ascii="Times New Roman" w:eastAsia="Times New Roman" w:hAnsi="Times New Roman" w:cs="Times New Roman"/>
                <w:color w:val="000000"/>
                <w:sz w:val="18"/>
                <w:szCs w:val="18"/>
                <w:lang w:val="de-DE" w:eastAsia="de-DE"/>
              </w:rPr>
            </w:pPr>
            <w:del w:id="551" w:author="Lingjing Chen" w:date="2021-07-19T14:39:00Z">
              <w:r w:rsidRPr="006E6C28" w:rsidDel="00F71CE7">
                <w:rPr>
                  <w:rFonts w:ascii="Times New Roman" w:eastAsia="Times New Roman" w:hAnsi="Times New Roman" w:cs="Times New Roman"/>
                  <w:color w:val="000000"/>
                  <w:sz w:val="18"/>
                  <w:szCs w:val="18"/>
                  <w:lang w:val="de-DE" w:eastAsia="de-DE"/>
                </w:rPr>
                <w:delText>1.63</w:delText>
              </w:r>
            </w:del>
          </w:p>
        </w:tc>
        <w:tc>
          <w:tcPr>
            <w:tcW w:w="510" w:type="dxa"/>
            <w:tcBorders>
              <w:left w:val="nil"/>
              <w:right w:val="nil"/>
            </w:tcBorders>
            <w:shd w:val="clear" w:color="auto" w:fill="auto"/>
            <w:noWrap/>
            <w:vAlign w:val="bottom"/>
            <w:hideMark/>
          </w:tcPr>
          <w:p w14:paraId="59B79571" w14:textId="3F3EE662" w:rsidR="003B1D40" w:rsidRPr="006E6C28" w:rsidDel="00F71CE7" w:rsidRDefault="003B1D40" w:rsidP="005A6853">
            <w:pPr>
              <w:spacing w:after="0" w:line="240" w:lineRule="auto"/>
              <w:jc w:val="right"/>
              <w:rPr>
                <w:del w:id="552" w:author="Lingjing Chen" w:date="2021-07-19T14:39:00Z"/>
                <w:rFonts w:ascii="Times New Roman" w:eastAsia="Times New Roman" w:hAnsi="Times New Roman" w:cs="Times New Roman"/>
                <w:color w:val="000000"/>
                <w:sz w:val="18"/>
                <w:szCs w:val="18"/>
                <w:lang w:val="de-DE" w:eastAsia="de-DE"/>
              </w:rPr>
            </w:pPr>
            <w:del w:id="553" w:author="Lingjing Chen" w:date="2021-07-19T14:39:00Z">
              <w:r w:rsidRPr="006E6C28" w:rsidDel="00F71CE7">
                <w:rPr>
                  <w:rFonts w:ascii="Times New Roman" w:eastAsia="Times New Roman" w:hAnsi="Times New Roman" w:cs="Times New Roman"/>
                  <w:color w:val="000000"/>
                  <w:sz w:val="18"/>
                  <w:szCs w:val="18"/>
                  <w:lang w:val="de-DE" w:eastAsia="de-DE"/>
                </w:rPr>
                <w:delText>(1.33-</w:delText>
              </w:r>
            </w:del>
          </w:p>
        </w:tc>
        <w:tc>
          <w:tcPr>
            <w:tcW w:w="624" w:type="dxa"/>
            <w:tcBorders>
              <w:left w:val="nil"/>
            </w:tcBorders>
            <w:shd w:val="clear" w:color="auto" w:fill="auto"/>
            <w:noWrap/>
            <w:vAlign w:val="bottom"/>
            <w:hideMark/>
          </w:tcPr>
          <w:p w14:paraId="72ECE2FE" w14:textId="3E17EB0A" w:rsidR="003B1D40" w:rsidRPr="006E6C28" w:rsidDel="00F71CE7" w:rsidRDefault="003B1D40" w:rsidP="005A6853">
            <w:pPr>
              <w:spacing w:after="0" w:line="240" w:lineRule="auto"/>
              <w:rPr>
                <w:del w:id="554" w:author="Lingjing Chen" w:date="2021-07-19T14:39:00Z"/>
                <w:rFonts w:ascii="Times New Roman" w:eastAsia="Times New Roman" w:hAnsi="Times New Roman" w:cs="Times New Roman"/>
                <w:color w:val="000000"/>
                <w:sz w:val="18"/>
                <w:szCs w:val="18"/>
                <w:lang w:val="de-DE" w:eastAsia="de-DE"/>
              </w:rPr>
            </w:pPr>
            <w:del w:id="555" w:author="Lingjing Chen" w:date="2021-07-19T14:39:00Z">
              <w:r w:rsidRPr="006E6C28" w:rsidDel="00F71CE7">
                <w:rPr>
                  <w:rFonts w:ascii="Times New Roman" w:eastAsia="Times New Roman" w:hAnsi="Times New Roman" w:cs="Times New Roman"/>
                  <w:color w:val="000000"/>
                  <w:sz w:val="18"/>
                  <w:szCs w:val="18"/>
                  <w:lang w:val="de-DE" w:eastAsia="de-DE"/>
                </w:rPr>
                <w:delText>1.99)</w:delText>
              </w:r>
            </w:del>
          </w:p>
        </w:tc>
        <w:tc>
          <w:tcPr>
            <w:tcW w:w="624" w:type="dxa"/>
            <w:tcBorders>
              <w:right w:val="nil"/>
            </w:tcBorders>
            <w:shd w:val="clear" w:color="auto" w:fill="auto"/>
            <w:noWrap/>
            <w:vAlign w:val="bottom"/>
            <w:hideMark/>
          </w:tcPr>
          <w:p w14:paraId="04CD2D67" w14:textId="4F9542D6" w:rsidR="003B1D40" w:rsidRPr="006E6C28" w:rsidDel="00F71CE7" w:rsidRDefault="003B1D40" w:rsidP="005A6853">
            <w:pPr>
              <w:spacing w:after="0" w:line="240" w:lineRule="auto"/>
              <w:jc w:val="right"/>
              <w:rPr>
                <w:del w:id="556" w:author="Lingjing Chen" w:date="2021-07-19T14:39:00Z"/>
                <w:rFonts w:ascii="Times New Roman" w:eastAsia="Times New Roman" w:hAnsi="Times New Roman" w:cs="Times New Roman"/>
                <w:color w:val="000000"/>
                <w:sz w:val="18"/>
                <w:szCs w:val="18"/>
                <w:lang w:val="de-DE" w:eastAsia="de-DE"/>
              </w:rPr>
            </w:pPr>
            <w:del w:id="557" w:author="Lingjing Chen" w:date="2021-07-19T14:39:00Z">
              <w:r w:rsidRPr="006E6C28" w:rsidDel="00F71CE7">
                <w:rPr>
                  <w:rFonts w:ascii="Times New Roman" w:eastAsia="Times New Roman" w:hAnsi="Times New Roman" w:cs="Times New Roman"/>
                  <w:color w:val="000000"/>
                  <w:sz w:val="18"/>
                  <w:szCs w:val="18"/>
                  <w:lang w:val="de-DE" w:eastAsia="de-DE"/>
                </w:rPr>
                <w:delText>1.17</w:delText>
              </w:r>
            </w:del>
          </w:p>
        </w:tc>
        <w:tc>
          <w:tcPr>
            <w:tcW w:w="510" w:type="dxa"/>
            <w:tcBorders>
              <w:left w:val="nil"/>
              <w:right w:val="nil"/>
            </w:tcBorders>
            <w:shd w:val="clear" w:color="auto" w:fill="auto"/>
            <w:noWrap/>
            <w:vAlign w:val="bottom"/>
            <w:hideMark/>
          </w:tcPr>
          <w:p w14:paraId="4E537719" w14:textId="0F6FABC1" w:rsidR="003B1D40" w:rsidRPr="006E6C28" w:rsidDel="00F71CE7" w:rsidRDefault="003B1D40" w:rsidP="005A6853">
            <w:pPr>
              <w:spacing w:after="0" w:line="240" w:lineRule="auto"/>
              <w:jc w:val="right"/>
              <w:rPr>
                <w:del w:id="558" w:author="Lingjing Chen" w:date="2021-07-19T14:39:00Z"/>
                <w:rFonts w:ascii="Times New Roman" w:eastAsia="Times New Roman" w:hAnsi="Times New Roman" w:cs="Times New Roman"/>
                <w:color w:val="000000"/>
                <w:sz w:val="18"/>
                <w:szCs w:val="18"/>
                <w:lang w:val="de-DE" w:eastAsia="de-DE"/>
              </w:rPr>
            </w:pPr>
            <w:del w:id="559" w:author="Lingjing Chen" w:date="2021-07-19T14:39:00Z">
              <w:r w:rsidRPr="006E6C28" w:rsidDel="00F71CE7">
                <w:rPr>
                  <w:rFonts w:ascii="Times New Roman" w:eastAsia="Times New Roman" w:hAnsi="Times New Roman" w:cs="Times New Roman"/>
                  <w:color w:val="000000"/>
                  <w:sz w:val="18"/>
                  <w:szCs w:val="18"/>
                  <w:lang w:val="de-DE" w:eastAsia="de-DE"/>
                </w:rPr>
                <w:delText>(0.91-</w:delText>
              </w:r>
            </w:del>
          </w:p>
        </w:tc>
        <w:tc>
          <w:tcPr>
            <w:tcW w:w="624" w:type="dxa"/>
            <w:tcBorders>
              <w:left w:val="nil"/>
            </w:tcBorders>
            <w:shd w:val="clear" w:color="auto" w:fill="auto"/>
            <w:noWrap/>
            <w:vAlign w:val="bottom"/>
            <w:hideMark/>
          </w:tcPr>
          <w:p w14:paraId="730CDA23" w14:textId="4E075EA9" w:rsidR="003B1D40" w:rsidRPr="006E6C28" w:rsidDel="00F71CE7" w:rsidRDefault="003B1D40" w:rsidP="005A6853">
            <w:pPr>
              <w:spacing w:after="0" w:line="240" w:lineRule="auto"/>
              <w:rPr>
                <w:del w:id="560" w:author="Lingjing Chen" w:date="2021-07-19T14:39:00Z"/>
                <w:rFonts w:ascii="Times New Roman" w:eastAsia="Times New Roman" w:hAnsi="Times New Roman" w:cs="Times New Roman"/>
                <w:color w:val="000000"/>
                <w:sz w:val="18"/>
                <w:szCs w:val="18"/>
                <w:lang w:val="de-DE" w:eastAsia="de-DE"/>
              </w:rPr>
            </w:pPr>
            <w:del w:id="561" w:author="Lingjing Chen" w:date="2021-07-19T14:39:00Z">
              <w:r w:rsidRPr="006E6C28" w:rsidDel="00F71CE7">
                <w:rPr>
                  <w:rFonts w:ascii="Times New Roman" w:eastAsia="Times New Roman" w:hAnsi="Times New Roman" w:cs="Times New Roman"/>
                  <w:color w:val="000000"/>
                  <w:sz w:val="18"/>
                  <w:szCs w:val="18"/>
                  <w:lang w:val="de-DE" w:eastAsia="de-DE"/>
                </w:rPr>
                <w:delText>1.49)</w:delText>
              </w:r>
            </w:del>
          </w:p>
        </w:tc>
        <w:tc>
          <w:tcPr>
            <w:tcW w:w="624" w:type="dxa"/>
            <w:tcBorders>
              <w:right w:val="nil"/>
            </w:tcBorders>
            <w:shd w:val="clear" w:color="auto" w:fill="auto"/>
            <w:noWrap/>
            <w:vAlign w:val="bottom"/>
            <w:hideMark/>
          </w:tcPr>
          <w:p w14:paraId="4F196BAC" w14:textId="7BB69519" w:rsidR="003B1D40" w:rsidRPr="006E6C28" w:rsidDel="00F71CE7" w:rsidRDefault="003B1D40" w:rsidP="005A6853">
            <w:pPr>
              <w:spacing w:after="0" w:line="240" w:lineRule="auto"/>
              <w:jc w:val="right"/>
              <w:rPr>
                <w:del w:id="562" w:author="Lingjing Chen" w:date="2021-07-19T14:39:00Z"/>
                <w:rFonts w:ascii="Times New Roman" w:eastAsia="Times New Roman" w:hAnsi="Times New Roman" w:cs="Times New Roman"/>
                <w:color w:val="000000"/>
                <w:sz w:val="18"/>
                <w:szCs w:val="18"/>
                <w:lang w:val="de-DE" w:eastAsia="de-DE"/>
              </w:rPr>
            </w:pPr>
            <w:del w:id="563" w:author="Lingjing Chen" w:date="2021-07-19T14:39:00Z">
              <w:r w:rsidRPr="006E6C28" w:rsidDel="00F71CE7">
                <w:rPr>
                  <w:rFonts w:ascii="Times New Roman" w:eastAsia="Times New Roman" w:hAnsi="Times New Roman" w:cs="Times New Roman"/>
                  <w:color w:val="000000"/>
                  <w:sz w:val="18"/>
                  <w:szCs w:val="18"/>
                  <w:lang w:val="de-DE" w:eastAsia="de-DE"/>
                </w:rPr>
                <w:delText>0.83</w:delText>
              </w:r>
            </w:del>
          </w:p>
        </w:tc>
        <w:tc>
          <w:tcPr>
            <w:tcW w:w="510" w:type="dxa"/>
            <w:tcBorders>
              <w:left w:val="nil"/>
              <w:right w:val="nil"/>
            </w:tcBorders>
            <w:shd w:val="clear" w:color="auto" w:fill="auto"/>
            <w:noWrap/>
            <w:vAlign w:val="bottom"/>
            <w:hideMark/>
          </w:tcPr>
          <w:p w14:paraId="1D44822C" w14:textId="0775902A" w:rsidR="003B1D40" w:rsidRPr="006E6C28" w:rsidDel="00F71CE7" w:rsidRDefault="003B1D40" w:rsidP="005A6853">
            <w:pPr>
              <w:spacing w:after="0" w:line="240" w:lineRule="auto"/>
              <w:jc w:val="right"/>
              <w:rPr>
                <w:del w:id="564" w:author="Lingjing Chen" w:date="2021-07-19T14:39:00Z"/>
                <w:rFonts w:ascii="Times New Roman" w:eastAsia="Times New Roman" w:hAnsi="Times New Roman" w:cs="Times New Roman"/>
                <w:color w:val="000000"/>
                <w:sz w:val="18"/>
                <w:szCs w:val="18"/>
                <w:lang w:val="de-DE" w:eastAsia="de-DE"/>
              </w:rPr>
            </w:pPr>
            <w:del w:id="565" w:author="Lingjing Chen" w:date="2021-07-19T14:39:00Z">
              <w:r w:rsidRPr="006E6C28" w:rsidDel="00F71CE7">
                <w:rPr>
                  <w:rFonts w:ascii="Times New Roman" w:eastAsia="Times New Roman" w:hAnsi="Times New Roman" w:cs="Times New Roman"/>
                  <w:color w:val="000000"/>
                  <w:sz w:val="18"/>
                  <w:szCs w:val="18"/>
                  <w:lang w:val="de-DE" w:eastAsia="de-DE"/>
                </w:rPr>
                <w:delText>(0.70-</w:delText>
              </w:r>
            </w:del>
          </w:p>
        </w:tc>
        <w:tc>
          <w:tcPr>
            <w:tcW w:w="624" w:type="dxa"/>
            <w:tcBorders>
              <w:left w:val="nil"/>
            </w:tcBorders>
            <w:shd w:val="clear" w:color="auto" w:fill="auto"/>
            <w:noWrap/>
            <w:vAlign w:val="bottom"/>
            <w:hideMark/>
          </w:tcPr>
          <w:p w14:paraId="68429FE8" w14:textId="5A21EB4D" w:rsidR="003B1D40" w:rsidRPr="006E6C28" w:rsidDel="00F71CE7" w:rsidRDefault="003B1D40" w:rsidP="005A6853">
            <w:pPr>
              <w:spacing w:after="0" w:line="240" w:lineRule="auto"/>
              <w:rPr>
                <w:del w:id="566" w:author="Lingjing Chen" w:date="2021-07-19T14:39:00Z"/>
                <w:rFonts w:ascii="Times New Roman" w:eastAsia="Times New Roman" w:hAnsi="Times New Roman" w:cs="Times New Roman"/>
                <w:color w:val="000000"/>
                <w:sz w:val="18"/>
                <w:szCs w:val="18"/>
                <w:lang w:val="de-DE" w:eastAsia="de-DE"/>
              </w:rPr>
            </w:pPr>
            <w:del w:id="567" w:author="Lingjing Chen" w:date="2021-07-19T14:39:00Z">
              <w:r w:rsidRPr="006E6C28" w:rsidDel="00F71CE7">
                <w:rPr>
                  <w:rFonts w:ascii="Times New Roman" w:eastAsia="Times New Roman" w:hAnsi="Times New Roman" w:cs="Times New Roman"/>
                  <w:color w:val="000000"/>
                  <w:sz w:val="18"/>
                  <w:szCs w:val="18"/>
                  <w:lang w:val="de-DE" w:eastAsia="de-DE"/>
                </w:rPr>
                <w:delText>0.99)</w:delText>
              </w:r>
            </w:del>
          </w:p>
        </w:tc>
        <w:tc>
          <w:tcPr>
            <w:tcW w:w="624" w:type="dxa"/>
            <w:tcBorders>
              <w:right w:val="nil"/>
            </w:tcBorders>
            <w:shd w:val="clear" w:color="auto" w:fill="auto"/>
            <w:noWrap/>
            <w:vAlign w:val="bottom"/>
            <w:hideMark/>
          </w:tcPr>
          <w:p w14:paraId="5EFD83E3" w14:textId="3A66A2DC" w:rsidR="003B1D40" w:rsidRPr="006E6C28" w:rsidDel="00F71CE7" w:rsidRDefault="003B1D40" w:rsidP="005A6853">
            <w:pPr>
              <w:spacing w:after="0" w:line="240" w:lineRule="auto"/>
              <w:jc w:val="right"/>
              <w:rPr>
                <w:del w:id="568" w:author="Lingjing Chen" w:date="2021-07-19T14:39:00Z"/>
                <w:rFonts w:ascii="Times New Roman" w:eastAsia="Times New Roman" w:hAnsi="Times New Roman" w:cs="Times New Roman"/>
                <w:color w:val="000000"/>
                <w:sz w:val="18"/>
                <w:szCs w:val="18"/>
                <w:lang w:val="de-DE" w:eastAsia="de-DE"/>
              </w:rPr>
            </w:pPr>
            <w:del w:id="569" w:author="Lingjing Chen" w:date="2021-07-19T14:39:00Z">
              <w:r w:rsidRPr="006E6C28" w:rsidDel="00F71CE7">
                <w:rPr>
                  <w:rFonts w:ascii="Times New Roman" w:eastAsia="Times New Roman" w:hAnsi="Times New Roman" w:cs="Times New Roman"/>
                  <w:color w:val="000000"/>
                  <w:sz w:val="18"/>
                  <w:szCs w:val="18"/>
                  <w:lang w:val="de-DE" w:eastAsia="de-DE"/>
                </w:rPr>
                <w:delText>0.84</w:delText>
              </w:r>
            </w:del>
          </w:p>
        </w:tc>
        <w:tc>
          <w:tcPr>
            <w:tcW w:w="510" w:type="dxa"/>
            <w:tcBorders>
              <w:left w:val="nil"/>
              <w:right w:val="nil"/>
            </w:tcBorders>
            <w:shd w:val="clear" w:color="auto" w:fill="auto"/>
            <w:noWrap/>
            <w:vAlign w:val="bottom"/>
            <w:hideMark/>
          </w:tcPr>
          <w:p w14:paraId="3EB977ED" w14:textId="430A6BC8" w:rsidR="003B1D40" w:rsidRPr="006E6C28" w:rsidDel="00F71CE7" w:rsidRDefault="003B1D40" w:rsidP="005A6853">
            <w:pPr>
              <w:spacing w:after="0" w:line="240" w:lineRule="auto"/>
              <w:jc w:val="right"/>
              <w:rPr>
                <w:del w:id="570" w:author="Lingjing Chen" w:date="2021-07-19T14:39:00Z"/>
                <w:rFonts w:ascii="Times New Roman" w:eastAsia="Times New Roman" w:hAnsi="Times New Roman" w:cs="Times New Roman"/>
                <w:color w:val="000000"/>
                <w:sz w:val="18"/>
                <w:szCs w:val="18"/>
                <w:lang w:val="de-DE" w:eastAsia="de-DE"/>
              </w:rPr>
            </w:pPr>
            <w:del w:id="571" w:author="Lingjing Chen" w:date="2021-07-19T14:39:00Z">
              <w:r w:rsidRPr="006E6C28" w:rsidDel="00F71CE7">
                <w:rPr>
                  <w:rFonts w:ascii="Times New Roman" w:eastAsia="Times New Roman" w:hAnsi="Times New Roman" w:cs="Times New Roman"/>
                  <w:color w:val="000000"/>
                  <w:sz w:val="18"/>
                  <w:szCs w:val="18"/>
                  <w:lang w:val="de-DE" w:eastAsia="de-DE"/>
                </w:rPr>
                <w:delText>(0.69-</w:delText>
              </w:r>
            </w:del>
          </w:p>
        </w:tc>
        <w:tc>
          <w:tcPr>
            <w:tcW w:w="624" w:type="dxa"/>
            <w:tcBorders>
              <w:left w:val="nil"/>
            </w:tcBorders>
            <w:shd w:val="clear" w:color="auto" w:fill="auto"/>
            <w:noWrap/>
            <w:vAlign w:val="bottom"/>
            <w:hideMark/>
          </w:tcPr>
          <w:p w14:paraId="6C3A9E7B" w14:textId="00A4E8AE" w:rsidR="003B1D40" w:rsidRPr="006E6C28" w:rsidDel="00F71CE7" w:rsidRDefault="003B1D40" w:rsidP="005A6853">
            <w:pPr>
              <w:spacing w:after="0" w:line="240" w:lineRule="auto"/>
              <w:rPr>
                <w:del w:id="572" w:author="Lingjing Chen" w:date="2021-07-19T14:39:00Z"/>
                <w:rFonts w:ascii="Times New Roman" w:eastAsia="Times New Roman" w:hAnsi="Times New Roman" w:cs="Times New Roman"/>
                <w:color w:val="000000"/>
                <w:sz w:val="18"/>
                <w:szCs w:val="18"/>
                <w:lang w:val="de-DE" w:eastAsia="de-DE"/>
              </w:rPr>
            </w:pPr>
            <w:del w:id="573" w:author="Lingjing Chen" w:date="2021-07-19T14:39:00Z">
              <w:r w:rsidRPr="006E6C28" w:rsidDel="00F71CE7">
                <w:rPr>
                  <w:rFonts w:ascii="Times New Roman" w:eastAsia="Times New Roman" w:hAnsi="Times New Roman" w:cs="Times New Roman"/>
                  <w:color w:val="000000"/>
                  <w:sz w:val="18"/>
                  <w:szCs w:val="18"/>
                  <w:lang w:val="de-DE" w:eastAsia="de-DE"/>
                </w:rPr>
                <w:delText>1.03)</w:delText>
              </w:r>
            </w:del>
          </w:p>
        </w:tc>
      </w:tr>
      <w:tr w:rsidR="003B1D40" w:rsidRPr="006E6C28" w:rsidDel="00F71CE7" w14:paraId="0C422F86" w14:textId="22F98BDF" w:rsidTr="005A6853">
        <w:trPr>
          <w:trHeight w:val="260"/>
          <w:del w:id="574" w:author="Lingjing Chen" w:date="2021-07-19T14:39:00Z"/>
        </w:trPr>
        <w:tc>
          <w:tcPr>
            <w:tcW w:w="1559" w:type="dxa"/>
            <w:shd w:val="clear" w:color="auto" w:fill="auto"/>
            <w:noWrap/>
            <w:vAlign w:val="bottom"/>
            <w:hideMark/>
          </w:tcPr>
          <w:p w14:paraId="3E2A6D39" w14:textId="7D6A942E" w:rsidR="003B1D40" w:rsidRPr="006E6C28" w:rsidDel="00F71CE7" w:rsidRDefault="003B1D40" w:rsidP="005A6853">
            <w:pPr>
              <w:spacing w:after="0" w:line="240" w:lineRule="auto"/>
              <w:jc w:val="right"/>
              <w:rPr>
                <w:del w:id="575" w:author="Lingjing Chen" w:date="2021-07-19T14:39:00Z"/>
                <w:rFonts w:ascii="Times New Roman" w:eastAsia="Times New Roman" w:hAnsi="Times New Roman" w:cs="Times New Roman"/>
                <w:b/>
                <w:bCs/>
                <w:color w:val="000000"/>
                <w:sz w:val="18"/>
                <w:szCs w:val="18"/>
                <w:lang w:val="de-DE" w:eastAsia="de-DE"/>
              </w:rPr>
            </w:pPr>
            <w:del w:id="576" w:author="Lingjing Chen" w:date="2021-07-19T14:39:00Z">
              <w:r w:rsidRPr="006E6C28" w:rsidDel="00F71CE7">
                <w:rPr>
                  <w:rFonts w:ascii="Times New Roman" w:eastAsia="Times New Roman" w:hAnsi="Times New Roman" w:cs="Times New Roman"/>
                  <w:b/>
                  <w:bCs/>
                  <w:color w:val="000000"/>
                  <w:sz w:val="18"/>
                  <w:szCs w:val="18"/>
                  <w:lang w:val="de-DE" w:eastAsia="de-DE"/>
                </w:rPr>
                <w:delText>Stage III</w:delText>
              </w:r>
            </w:del>
          </w:p>
        </w:tc>
        <w:tc>
          <w:tcPr>
            <w:tcW w:w="624" w:type="dxa"/>
            <w:tcBorders>
              <w:right w:val="nil"/>
            </w:tcBorders>
            <w:shd w:val="clear" w:color="auto" w:fill="auto"/>
            <w:noWrap/>
            <w:vAlign w:val="bottom"/>
            <w:hideMark/>
          </w:tcPr>
          <w:p w14:paraId="7CACE74A" w14:textId="7A535DD2" w:rsidR="003B1D40" w:rsidRPr="006E6C28" w:rsidDel="00F71CE7" w:rsidRDefault="003B1D40" w:rsidP="005A6853">
            <w:pPr>
              <w:spacing w:after="0" w:line="240" w:lineRule="auto"/>
              <w:jc w:val="right"/>
              <w:rPr>
                <w:del w:id="577" w:author="Lingjing Chen" w:date="2021-07-19T14:39:00Z"/>
                <w:rFonts w:ascii="Times New Roman" w:eastAsia="Times New Roman" w:hAnsi="Times New Roman" w:cs="Times New Roman"/>
                <w:color w:val="000000"/>
                <w:sz w:val="18"/>
                <w:szCs w:val="18"/>
                <w:lang w:val="de-DE" w:eastAsia="de-DE"/>
              </w:rPr>
            </w:pPr>
            <w:del w:id="578" w:author="Lingjing Chen" w:date="2021-07-19T14:39:00Z">
              <w:r w:rsidRPr="006E6C28" w:rsidDel="00F71CE7">
                <w:rPr>
                  <w:rFonts w:ascii="Times New Roman" w:eastAsia="Times New Roman" w:hAnsi="Times New Roman" w:cs="Times New Roman"/>
                  <w:color w:val="000000"/>
                  <w:sz w:val="18"/>
                  <w:szCs w:val="18"/>
                  <w:lang w:val="de-DE" w:eastAsia="de-DE"/>
                </w:rPr>
                <w:delText>2.32</w:delText>
              </w:r>
            </w:del>
          </w:p>
        </w:tc>
        <w:tc>
          <w:tcPr>
            <w:tcW w:w="510" w:type="dxa"/>
            <w:tcBorders>
              <w:left w:val="nil"/>
              <w:right w:val="nil"/>
            </w:tcBorders>
            <w:shd w:val="clear" w:color="auto" w:fill="auto"/>
            <w:noWrap/>
            <w:vAlign w:val="bottom"/>
            <w:hideMark/>
          </w:tcPr>
          <w:p w14:paraId="1031FBF2" w14:textId="0AECF649" w:rsidR="003B1D40" w:rsidRPr="006E6C28" w:rsidDel="00F71CE7" w:rsidRDefault="003B1D40" w:rsidP="005A6853">
            <w:pPr>
              <w:spacing w:after="0" w:line="240" w:lineRule="auto"/>
              <w:jc w:val="right"/>
              <w:rPr>
                <w:del w:id="579" w:author="Lingjing Chen" w:date="2021-07-19T14:39:00Z"/>
                <w:rFonts w:ascii="Times New Roman" w:eastAsia="Times New Roman" w:hAnsi="Times New Roman" w:cs="Times New Roman"/>
                <w:color w:val="000000"/>
                <w:sz w:val="18"/>
                <w:szCs w:val="18"/>
                <w:lang w:val="de-DE" w:eastAsia="de-DE"/>
              </w:rPr>
            </w:pPr>
            <w:del w:id="580" w:author="Lingjing Chen" w:date="2021-07-19T14:39:00Z">
              <w:r w:rsidRPr="006E6C28" w:rsidDel="00F71CE7">
                <w:rPr>
                  <w:rFonts w:ascii="Times New Roman" w:eastAsia="Times New Roman" w:hAnsi="Times New Roman" w:cs="Times New Roman"/>
                  <w:color w:val="000000"/>
                  <w:sz w:val="18"/>
                  <w:szCs w:val="18"/>
                  <w:lang w:val="de-DE" w:eastAsia="de-DE"/>
                </w:rPr>
                <w:delText>(1.94-</w:delText>
              </w:r>
            </w:del>
          </w:p>
        </w:tc>
        <w:tc>
          <w:tcPr>
            <w:tcW w:w="624" w:type="dxa"/>
            <w:tcBorders>
              <w:left w:val="nil"/>
            </w:tcBorders>
            <w:shd w:val="clear" w:color="auto" w:fill="auto"/>
            <w:noWrap/>
            <w:vAlign w:val="bottom"/>
            <w:hideMark/>
          </w:tcPr>
          <w:p w14:paraId="689B2257" w14:textId="07BFC19E" w:rsidR="003B1D40" w:rsidRPr="006E6C28" w:rsidDel="00F71CE7" w:rsidRDefault="003B1D40" w:rsidP="005A6853">
            <w:pPr>
              <w:spacing w:after="0" w:line="240" w:lineRule="auto"/>
              <w:rPr>
                <w:del w:id="581" w:author="Lingjing Chen" w:date="2021-07-19T14:39:00Z"/>
                <w:rFonts w:ascii="Times New Roman" w:eastAsia="Times New Roman" w:hAnsi="Times New Roman" w:cs="Times New Roman"/>
                <w:color w:val="000000"/>
                <w:sz w:val="18"/>
                <w:szCs w:val="18"/>
                <w:lang w:val="de-DE" w:eastAsia="de-DE"/>
              </w:rPr>
            </w:pPr>
            <w:del w:id="582" w:author="Lingjing Chen" w:date="2021-07-19T14:39:00Z">
              <w:r w:rsidRPr="006E6C28" w:rsidDel="00F71CE7">
                <w:rPr>
                  <w:rFonts w:ascii="Times New Roman" w:eastAsia="Times New Roman" w:hAnsi="Times New Roman" w:cs="Times New Roman"/>
                  <w:color w:val="000000"/>
                  <w:sz w:val="18"/>
                  <w:szCs w:val="18"/>
                  <w:lang w:val="de-DE" w:eastAsia="de-DE"/>
                </w:rPr>
                <w:delText>2.77)</w:delText>
              </w:r>
            </w:del>
          </w:p>
        </w:tc>
        <w:tc>
          <w:tcPr>
            <w:tcW w:w="624" w:type="dxa"/>
            <w:tcBorders>
              <w:right w:val="nil"/>
            </w:tcBorders>
            <w:shd w:val="clear" w:color="auto" w:fill="auto"/>
            <w:noWrap/>
            <w:vAlign w:val="bottom"/>
            <w:hideMark/>
          </w:tcPr>
          <w:p w14:paraId="228162FC" w14:textId="05A4F58C" w:rsidR="003B1D40" w:rsidRPr="006E6C28" w:rsidDel="00F71CE7" w:rsidRDefault="003B1D40" w:rsidP="005A6853">
            <w:pPr>
              <w:spacing w:after="0" w:line="240" w:lineRule="auto"/>
              <w:jc w:val="right"/>
              <w:rPr>
                <w:del w:id="583" w:author="Lingjing Chen" w:date="2021-07-19T14:39:00Z"/>
                <w:rFonts w:ascii="Times New Roman" w:eastAsia="Times New Roman" w:hAnsi="Times New Roman" w:cs="Times New Roman"/>
                <w:color w:val="000000"/>
                <w:sz w:val="18"/>
                <w:szCs w:val="18"/>
                <w:lang w:val="de-DE" w:eastAsia="de-DE"/>
              </w:rPr>
            </w:pPr>
            <w:del w:id="584" w:author="Lingjing Chen" w:date="2021-07-19T14:39:00Z">
              <w:r w:rsidRPr="006E6C28" w:rsidDel="00F71CE7">
                <w:rPr>
                  <w:rFonts w:ascii="Times New Roman" w:eastAsia="Times New Roman" w:hAnsi="Times New Roman" w:cs="Times New Roman"/>
                  <w:color w:val="000000"/>
                  <w:sz w:val="18"/>
                  <w:szCs w:val="18"/>
                  <w:lang w:val="de-DE" w:eastAsia="de-DE"/>
                </w:rPr>
                <w:delText>1.67</w:delText>
              </w:r>
            </w:del>
          </w:p>
        </w:tc>
        <w:tc>
          <w:tcPr>
            <w:tcW w:w="510" w:type="dxa"/>
            <w:tcBorders>
              <w:left w:val="nil"/>
              <w:right w:val="nil"/>
            </w:tcBorders>
            <w:shd w:val="clear" w:color="auto" w:fill="auto"/>
            <w:noWrap/>
            <w:vAlign w:val="bottom"/>
            <w:hideMark/>
          </w:tcPr>
          <w:p w14:paraId="58BF2F4B" w14:textId="7A443441" w:rsidR="003B1D40" w:rsidRPr="006E6C28" w:rsidDel="00F71CE7" w:rsidRDefault="003B1D40" w:rsidP="005A6853">
            <w:pPr>
              <w:spacing w:after="0" w:line="240" w:lineRule="auto"/>
              <w:jc w:val="right"/>
              <w:rPr>
                <w:del w:id="585" w:author="Lingjing Chen" w:date="2021-07-19T14:39:00Z"/>
                <w:rFonts w:ascii="Times New Roman" w:eastAsia="Times New Roman" w:hAnsi="Times New Roman" w:cs="Times New Roman"/>
                <w:color w:val="000000"/>
                <w:sz w:val="18"/>
                <w:szCs w:val="18"/>
                <w:lang w:val="de-DE" w:eastAsia="de-DE"/>
              </w:rPr>
            </w:pPr>
            <w:del w:id="586" w:author="Lingjing Chen" w:date="2021-07-19T14:39:00Z">
              <w:r w:rsidRPr="006E6C28" w:rsidDel="00F71CE7">
                <w:rPr>
                  <w:rFonts w:ascii="Times New Roman" w:eastAsia="Times New Roman" w:hAnsi="Times New Roman" w:cs="Times New Roman"/>
                  <w:color w:val="000000"/>
                  <w:sz w:val="18"/>
                  <w:szCs w:val="18"/>
                  <w:lang w:val="de-DE" w:eastAsia="de-DE"/>
                </w:rPr>
                <w:delText>(1.34-</w:delText>
              </w:r>
            </w:del>
          </w:p>
        </w:tc>
        <w:tc>
          <w:tcPr>
            <w:tcW w:w="624" w:type="dxa"/>
            <w:tcBorders>
              <w:left w:val="nil"/>
            </w:tcBorders>
            <w:shd w:val="clear" w:color="auto" w:fill="auto"/>
            <w:noWrap/>
            <w:vAlign w:val="bottom"/>
            <w:hideMark/>
          </w:tcPr>
          <w:p w14:paraId="3986309B" w14:textId="7679772C" w:rsidR="003B1D40" w:rsidRPr="006E6C28" w:rsidDel="00F71CE7" w:rsidRDefault="003B1D40" w:rsidP="005A6853">
            <w:pPr>
              <w:spacing w:after="0" w:line="240" w:lineRule="auto"/>
              <w:rPr>
                <w:del w:id="587" w:author="Lingjing Chen" w:date="2021-07-19T14:39:00Z"/>
                <w:rFonts w:ascii="Times New Roman" w:eastAsia="Times New Roman" w:hAnsi="Times New Roman" w:cs="Times New Roman"/>
                <w:color w:val="000000"/>
                <w:sz w:val="18"/>
                <w:szCs w:val="18"/>
                <w:lang w:val="de-DE" w:eastAsia="de-DE"/>
              </w:rPr>
            </w:pPr>
            <w:del w:id="588" w:author="Lingjing Chen" w:date="2021-07-19T14:39:00Z">
              <w:r w:rsidRPr="006E6C28" w:rsidDel="00F71CE7">
                <w:rPr>
                  <w:rFonts w:ascii="Times New Roman" w:eastAsia="Times New Roman" w:hAnsi="Times New Roman" w:cs="Times New Roman"/>
                  <w:color w:val="000000"/>
                  <w:sz w:val="18"/>
                  <w:szCs w:val="18"/>
                  <w:lang w:val="de-DE" w:eastAsia="de-DE"/>
                </w:rPr>
                <w:delText>2.08)</w:delText>
              </w:r>
            </w:del>
          </w:p>
        </w:tc>
        <w:tc>
          <w:tcPr>
            <w:tcW w:w="624" w:type="dxa"/>
            <w:tcBorders>
              <w:right w:val="nil"/>
            </w:tcBorders>
            <w:shd w:val="clear" w:color="auto" w:fill="auto"/>
            <w:noWrap/>
            <w:vAlign w:val="bottom"/>
            <w:hideMark/>
          </w:tcPr>
          <w:p w14:paraId="6C037469" w14:textId="542F934A" w:rsidR="003B1D40" w:rsidRPr="006E6C28" w:rsidDel="00F71CE7" w:rsidRDefault="003B1D40" w:rsidP="005A6853">
            <w:pPr>
              <w:spacing w:after="0" w:line="240" w:lineRule="auto"/>
              <w:jc w:val="right"/>
              <w:rPr>
                <w:del w:id="589" w:author="Lingjing Chen" w:date="2021-07-19T14:39:00Z"/>
                <w:rFonts w:ascii="Times New Roman" w:eastAsia="Times New Roman" w:hAnsi="Times New Roman" w:cs="Times New Roman"/>
                <w:color w:val="000000"/>
                <w:sz w:val="18"/>
                <w:szCs w:val="18"/>
                <w:lang w:val="de-DE" w:eastAsia="de-DE"/>
              </w:rPr>
            </w:pPr>
            <w:del w:id="590" w:author="Lingjing Chen" w:date="2021-07-19T14:39:00Z">
              <w:r w:rsidRPr="006E6C28" w:rsidDel="00F71CE7">
                <w:rPr>
                  <w:rFonts w:ascii="Times New Roman" w:eastAsia="Times New Roman" w:hAnsi="Times New Roman" w:cs="Times New Roman"/>
                  <w:color w:val="000000"/>
                  <w:sz w:val="18"/>
                  <w:szCs w:val="18"/>
                  <w:lang w:val="de-DE" w:eastAsia="de-DE"/>
                </w:rPr>
                <w:delText>0.76</w:delText>
              </w:r>
            </w:del>
          </w:p>
        </w:tc>
        <w:tc>
          <w:tcPr>
            <w:tcW w:w="510" w:type="dxa"/>
            <w:tcBorders>
              <w:left w:val="nil"/>
              <w:right w:val="nil"/>
            </w:tcBorders>
            <w:shd w:val="clear" w:color="auto" w:fill="auto"/>
            <w:noWrap/>
            <w:vAlign w:val="bottom"/>
            <w:hideMark/>
          </w:tcPr>
          <w:p w14:paraId="5B95D2A2" w14:textId="69E59D24" w:rsidR="003B1D40" w:rsidRPr="006E6C28" w:rsidDel="00F71CE7" w:rsidRDefault="003B1D40" w:rsidP="005A6853">
            <w:pPr>
              <w:spacing w:after="0" w:line="240" w:lineRule="auto"/>
              <w:jc w:val="right"/>
              <w:rPr>
                <w:del w:id="591" w:author="Lingjing Chen" w:date="2021-07-19T14:39:00Z"/>
                <w:rFonts w:ascii="Times New Roman" w:eastAsia="Times New Roman" w:hAnsi="Times New Roman" w:cs="Times New Roman"/>
                <w:color w:val="000000"/>
                <w:sz w:val="18"/>
                <w:szCs w:val="18"/>
                <w:lang w:val="de-DE" w:eastAsia="de-DE"/>
              </w:rPr>
            </w:pPr>
            <w:del w:id="592" w:author="Lingjing Chen" w:date="2021-07-19T14:39:00Z">
              <w:r w:rsidRPr="006E6C28" w:rsidDel="00F71CE7">
                <w:rPr>
                  <w:rFonts w:ascii="Times New Roman" w:eastAsia="Times New Roman" w:hAnsi="Times New Roman" w:cs="Times New Roman"/>
                  <w:color w:val="000000"/>
                  <w:sz w:val="18"/>
                  <w:szCs w:val="18"/>
                  <w:lang w:val="de-DE" w:eastAsia="de-DE"/>
                </w:rPr>
                <w:delText>(0.64-</w:delText>
              </w:r>
            </w:del>
          </w:p>
        </w:tc>
        <w:tc>
          <w:tcPr>
            <w:tcW w:w="624" w:type="dxa"/>
            <w:tcBorders>
              <w:left w:val="nil"/>
            </w:tcBorders>
            <w:shd w:val="clear" w:color="auto" w:fill="auto"/>
            <w:noWrap/>
            <w:vAlign w:val="bottom"/>
            <w:hideMark/>
          </w:tcPr>
          <w:p w14:paraId="1DBE7FAC" w14:textId="74132A15" w:rsidR="003B1D40" w:rsidRPr="006E6C28" w:rsidDel="00F71CE7" w:rsidRDefault="003B1D40" w:rsidP="005A6853">
            <w:pPr>
              <w:spacing w:after="0" w:line="240" w:lineRule="auto"/>
              <w:rPr>
                <w:del w:id="593" w:author="Lingjing Chen" w:date="2021-07-19T14:39:00Z"/>
                <w:rFonts w:ascii="Times New Roman" w:eastAsia="Times New Roman" w:hAnsi="Times New Roman" w:cs="Times New Roman"/>
                <w:color w:val="000000"/>
                <w:sz w:val="18"/>
                <w:szCs w:val="18"/>
                <w:lang w:val="de-DE" w:eastAsia="de-DE"/>
              </w:rPr>
            </w:pPr>
            <w:del w:id="594" w:author="Lingjing Chen" w:date="2021-07-19T14:39:00Z">
              <w:r w:rsidRPr="006E6C28" w:rsidDel="00F71CE7">
                <w:rPr>
                  <w:rFonts w:ascii="Times New Roman" w:eastAsia="Times New Roman" w:hAnsi="Times New Roman" w:cs="Times New Roman"/>
                  <w:color w:val="000000"/>
                  <w:sz w:val="18"/>
                  <w:szCs w:val="18"/>
                  <w:lang w:val="de-DE" w:eastAsia="de-DE"/>
                </w:rPr>
                <w:delText>0.90)</w:delText>
              </w:r>
            </w:del>
          </w:p>
        </w:tc>
        <w:tc>
          <w:tcPr>
            <w:tcW w:w="624" w:type="dxa"/>
            <w:tcBorders>
              <w:right w:val="nil"/>
            </w:tcBorders>
            <w:shd w:val="clear" w:color="auto" w:fill="auto"/>
            <w:noWrap/>
            <w:vAlign w:val="bottom"/>
            <w:hideMark/>
          </w:tcPr>
          <w:p w14:paraId="3034B5C3" w14:textId="72F55AF3" w:rsidR="003B1D40" w:rsidRPr="006E6C28" w:rsidDel="00F71CE7" w:rsidRDefault="003B1D40" w:rsidP="005A6853">
            <w:pPr>
              <w:spacing w:after="0" w:line="240" w:lineRule="auto"/>
              <w:jc w:val="right"/>
              <w:rPr>
                <w:del w:id="595" w:author="Lingjing Chen" w:date="2021-07-19T14:39:00Z"/>
                <w:rFonts w:ascii="Times New Roman" w:eastAsia="Times New Roman" w:hAnsi="Times New Roman" w:cs="Times New Roman"/>
                <w:color w:val="000000"/>
                <w:sz w:val="18"/>
                <w:szCs w:val="18"/>
                <w:lang w:val="de-DE" w:eastAsia="de-DE"/>
              </w:rPr>
            </w:pPr>
            <w:del w:id="596" w:author="Lingjing Chen" w:date="2021-07-19T14:39:00Z">
              <w:r w:rsidRPr="006E6C28" w:rsidDel="00F71CE7">
                <w:rPr>
                  <w:rFonts w:ascii="Times New Roman" w:eastAsia="Times New Roman" w:hAnsi="Times New Roman" w:cs="Times New Roman"/>
                  <w:color w:val="000000"/>
                  <w:sz w:val="18"/>
                  <w:szCs w:val="18"/>
                  <w:lang w:val="de-DE" w:eastAsia="de-DE"/>
                </w:rPr>
                <w:delText>0.90</w:delText>
              </w:r>
            </w:del>
          </w:p>
        </w:tc>
        <w:tc>
          <w:tcPr>
            <w:tcW w:w="510" w:type="dxa"/>
            <w:tcBorders>
              <w:left w:val="nil"/>
              <w:right w:val="nil"/>
            </w:tcBorders>
            <w:shd w:val="clear" w:color="auto" w:fill="auto"/>
            <w:noWrap/>
            <w:vAlign w:val="bottom"/>
            <w:hideMark/>
          </w:tcPr>
          <w:p w14:paraId="712DD03B" w14:textId="5D7A114A" w:rsidR="003B1D40" w:rsidRPr="006E6C28" w:rsidDel="00F71CE7" w:rsidRDefault="003B1D40" w:rsidP="005A6853">
            <w:pPr>
              <w:spacing w:after="0" w:line="240" w:lineRule="auto"/>
              <w:jc w:val="right"/>
              <w:rPr>
                <w:del w:id="597" w:author="Lingjing Chen" w:date="2021-07-19T14:39:00Z"/>
                <w:rFonts w:ascii="Times New Roman" w:eastAsia="Times New Roman" w:hAnsi="Times New Roman" w:cs="Times New Roman"/>
                <w:color w:val="000000"/>
                <w:sz w:val="18"/>
                <w:szCs w:val="18"/>
                <w:lang w:val="de-DE" w:eastAsia="de-DE"/>
              </w:rPr>
            </w:pPr>
            <w:del w:id="598" w:author="Lingjing Chen" w:date="2021-07-19T14:39:00Z">
              <w:r w:rsidRPr="006E6C28" w:rsidDel="00F71CE7">
                <w:rPr>
                  <w:rFonts w:ascii="Times New Roman" w:eastAsia="Times New Roman" w:hAnsi="Times New Roman" w:cs="Times New Roman"/>
                  <w:color w:val="000000"/>
                  <w:sz w:val="18"/>
                  <w:szCs w:val="18"/>
                  <w:lang w:val="de-DE" w:eastAsia="de-DE"/>
                </w:rPr>
                <w:delText>(0.74-</w:delText>
              </w:r>
            </w:del>
          </w:p>
        </w:tc>
        <w:tc>
          <w:tcPr>
            <w:tcW w:w="624" w:type="dxa"/>
            <w:tcBorders>
              <w:left w:val="nil"/>
            </w:tcBorders>
            <w:shd w:val="clear" w:color="auto" w:fill="auto"/>
            <w:noWrap/>
            <w:vAlign w:val="bottom"/>
            <w:hideMark/>
          </w:tcPr>
          <w:p w14:paraId="059A51D6" w14:textId="34BF1E48" w:rsidR="003B1D40" w:rsidRPr="006E6C28" w:rsidDel="00F71CE7" w:rsidRDefault="003B1D40" w:rsidP="005A6853">
            <w:pPr>
              <w:spacing w:after="0" w:line="240" w:lineRule="auto"/>
              <w:rPr>
                <w:del w:id="599" w:author="Lingjing Chen" w:date="2021-07-19T14:39:00Z"/>
                <w:rFonts w:ascii="Times New Roman" w:eastAsia="Times New Roman" w:hAnsi="Times New Roman" w:cs="Times New Roman"/>
                <w:color w:val="000000"/>
                <w:sz w:val="18"/>
                <w:szCs w:val="18"/>
                <w:lang w:val="de-DE" w:eastAsia="de-DE"/>
              </w:rPr>
            </w:pPr>
            <w:del w:id="600" w:author="Lingjing Chen" w:date="2021-07-19T14:39:00Z">
              <w:r w:rsidRPr="006E6C28" w:rsidDel="00F71CE7">
                <w:rPr>
                  <w:rFonts w:ascii="Times New Roman" w:eastAsia="Times New Roman" w:hAnsi="Times New Roman" w:cs="Times New Roman"/>
                  <w:color w:val="000000"/>
                  <w:sz w:val="18"/>
                  <w:szCs w:val="18"/>
                  <w:lang w:val="de-DE" w:eastAsia="de-DE"/>
                </w:rPr>
                <w:delText>1.09)</w:delText>
              </w:r>
            </w:del>
          </w:p>
        </w:tc>
      </w:tr>
      <w:tr w:rsidR="003B1D40" w:rsidRPr="006E6C28" w:rsidDel="00F71CE7" w14:paraId="16B799F1" w14:textId="6CE36842" w:rsidTr="005A6853">
        <w:trPr>
          <w:trHeight w:val="260"/>
          <w:del w:id="601" w:author="Lingjing Chen" w:date="2021-07-19T14:39:00Z"/>
        </w:trPr>
        <w:tc>
          <w:tcPr>
            <w:tcW w:w="1559" w:type="dxa"/>
            <w:shd w:val="clear" w:color="auto" w:fill="auto"/>
            <w:noWrap/>
            <w:vAlign w:val="bottom"/>
            <w:hideMark/>
          </w:tcPr>
          <w:p w14:paraId="6225E4AB" w14:textId="3BC4805B" w:rsidR="003B1D40" w:rsidRPr="006E6C28" w:rsidDel="00F71CE7" w:rsidRDefault="003B1D40" w:rsidP="005A6853">
            <w:pPr>
              <w:spacing w:after="0" w:line="240" w:lineRule="auto"/>
              <w:jc w:val="right"/>
              <w:rPr>
                <w:del w:id="602" w:author="Lingjing Chen" w:date="2021-07-19T14:39:00Z"/>
                <w:rFonts w:ascii="Times New Roman" w:eastAsia="Times New Roman" w:hAnsi="Times New Roman" w:cs="Times New Roman"/>
                <w:b/>
                <w:bCs/>
                <w:color w:val="000000"/>
                <w:sz w:val="18"/>
                <w:szCs w:val="18"/>
                <w:lang w:val="de-DE" w:eastAsia="de-DE"/>
              </w:rPr>
            </w:pPr>
            <w:del w:id="603" w:author="Lingjing Chen" w:date="2021-07-19T14:39:00Z">
              <w:r w:rsidRPr="006E6C28" w:rsidDel="00F71CE7">
                <w:rPr>
                  <w:rFonts w:ascii="Times New Roman" w:eastAsia="Times New Roman" w:hAnsi="Times New Roman" w:cs="Times New Roman"/>
                  <w:b/>
                  <w:bCs/>
                  <w:color w:val="000000"/>
                  <w:sz w:val="18"/>
                  <w:szCs w:val="18"/>
                  <w:lang w:val="de-DE" w:eastAsia="de-DE"/>
                </w:rPr>
                <w:delText>Stage IV</w:delText>
              </w:r>
            </w:del>
          </w:p>
        </w:tc>
        <w:tc>
          <w:tcPr>
            <w:tcW w:w="624" w:type="dxa"/>
            <w:tcBorders>
              <w:right w:val="nil"/>
            </w:tcBorders>
            <w:shd w:val="clear" w:color="auto" w:fill="auto"/>
            <w:noWrap/>
            <w:vAlign w:val="bottom"/>
            <w:hideMark/>
          </w:tcPr>
          <w:p w14:paraId="62C26EC7" w14:textId="61A8991B" w:rsidR="003B1D40" w:rsidRPr="006E6C28" w:rsidDel="00F71CE7" w:rsidRDefault="003B1D40" w:rsidP="005A6853">
            <w:pPr>
              <w:spacing w:after="0" w:line="240" w:lineRule="auto"/>
              <w:jc w:val="right"/>
              <w:rPr>
                <w:del w:id="604" w:author="Lingjing Chen" w:date="2021-07-19T14:39:00Z"/>
                <w:rFonts w:ascii="Times New Roman" w:eastAsia="Times New Roman" w:hAnsi="Times New Roman" w:cs="Times New Roman"/>
                <w:color w:val="000000"/>
                <w:sz w:val="18"/>
                <w:szCs w:val="18"/>
                <w:lang w:val="de-DE" w:eastAsia="de-DE"/>
              </w:rPr>
            </w:pPr>
            <w:del w:id="605" w:author="Lingjing Chen" w:date="2021-07-19T14:39:00Z">
              <w:r w:rsidRPr="006E6C28" w:rsidDel="00F71CE7">
                <w:rPr>
                  <w:rFonts w:ascii="Times New Roman" w:eastAsia="Times New Roman" w:hAnsi="Times New Roman" w:cs="Times New Roman"/>
                  <w:color w:val="000000"/>
                  <w:sz w:val="18"/>
                  <w:szCs w:val="18"/>
                  <w:lang w:val="de-DE" w:eastAsia="de-DE"/>
                </w:rPr>
                <w:delText>5.79</w:delText>
              </w:r>
            </w:del>
          </w:p>
        </w:tc>
        <w:tc>
          <w:tcPr>
            <w:tcW w:w="510" w:type="dxa"/>
            <w:tcBorders>
              <w:left w:val="nil"/>
              <w:right w:val="nil"/>
            </w:tcBorders>
            <w:shd w:val="clear" w:color="auto" w:fill="auto"/>
            <w:noWrap/>
            <w:vAlign w:val="bottom"/>
            <w:hideMark/>
          </w:tcPr>
          <w:p w14:paraId="5820AF65" w14:textId="40D27602" w:rsidR="003B1D40" w:rsidRPr="006E6C28" w:rsidDel="00F71CE7" w:rsidRDefault="003B1D40" w:rsidP="005A6853">
            <w:pPr>
              <w:spacing w:after="0" w:line="240" w:lineRule="auto"/>
              <w:jc w:val="right"/>
              <w:rPr>
                <w:del w:id="606" w:author="Lingjing Chen" w:date="2021-07-19T14:39:00Z"/>
                <w:rFonts w:ascii="Times New Roman" w:eastAsia="Times New Roman" w:hAnsi="Times New Roman" w:cs="Times New Roman"/>
                <w:color w:val="000000"/>
                <w:sz w:val="18"/>
                <w:szCs w:val="18"/>
                <w:lang w:val="de-DE" w:eastAsia="de-DE"/>
              </w:rPr>
            </w:pPr>
            <w:del w:id="607" w:author="Lingjing Chen" w:date="2021-07-19T14:39:00Z">
              <w:r w:rsidRPr="006E6C28" w:rsidDel="00F71CE7">
                <w:rPr>
                  <w:rFonts w:ascii="Times New Roman" w:eastAsia="Times New Roman" w:hAnsi="Times New Roman" w:cs="Times New Roman"/>
                  <w:color w:val="000000"/>
                  <w:sz w:val="18"/>
                  <w:szCs w:val="18"/>
                  <w:lang w:val="de-DE" w:eastAsia="de-DE"/>
                </w:rPr>
                <w:delText>(4.89-</w:delText>
              </w:r>
            </w:del>
          </w:p>
        </w:tc>
        <w:tc>
          <w:tcPr>
            <w:tcW w:w="624" w:type="dxa"/>
            <w:tcBorders>
              <w:left w:val="nil"/>
            </w:tcBorders>
            <w:shd w:val="clear" w:color="auto" w:fill="auto"/>
            <w:noWrap/>
            <w:vAlign w:val="bottom"/>
            <w:hideMark/>
          </w:tcPr>
          <w:p w14:paraId="78F58D21" w14:textId="352326BE" w:rsidR="003B1D40" w:rsidRPr="006E6C28" w:rsidDel="00F71CE7" w:rsidRDefault="003B1D40" w:rsidP="005A6853">
            <w:pPr>
              <w:spacing w:after="0" w:line="240" w:lineRule="auto"/>
              <w:rPr>
                <w:del w:id="608" w:author="Lingjing Chen" w:date="2021-07-19T14:39:00Z"/>
                <w:rFonts w:ascii="Times New Roman" w:eastAsia="Times New Roman" w:hAnsi="Times New Roman" w:cs="Times New Roman"/>
                <w:color w:val="000000"/>
                <w:sz w:val="18"/>
                <w:szCs w:val="18"/>
                <w:lang w:val="de-DE" w:eastAsia="de-DE"/>
              </w:rPr>
            </w:pPr>
            <w:del w:id="609" w:author="Lingjing Chen" w:date="2021-07-19T14:39:00Z">
              <w:r w:rsidRPr="006E6C28" w:rsidDel="00F71CE7">
                <w:rPr>
                  <w:rFonts w:ascii="Times New Roman" w:eastAsia="Times New Roman" w:hAnsi="Times New Roman" w:cs="Times New Roman"/>
                  <w:color w:val="000000"/>
                  <w:sz w:val="18"/>
                  <w:szCs w:val="18"/>
                  <w:lang w:val="de-DE" w:eastAsia="de-DE"/>
                </w:rPr>
                <w:delText>6.86)</w:delText>
              </w:r>
            </w:del>
          </w:p>
        </w:tc>
        <w:tc>
          <w:tcPr>
            <w:tcW w:w="624" w:type="dxa"/>
            <w:tcBorders>
              <w:right w:val="nil"/>
            </w:tcBorders>
            <w:shd w:val="clear" w:color="auto" w:fill="auto"/>
            <w:noWrap/>
            <w:vAlign w:val="bottom"/>
            <w:hideMark/>
          </w:tcPr>
          <w:p w14:paraId="7F342A37" w14:textId="1F65A295" w:rsidR="003B1D40" w:rsidRPr="006E6C28" w:rsidDel="00F71CE7" w:rsidRDefault="003B1D40" w:rsidP="005A6853">
            <w:pPr>
              <w:spacing w:after="0" w:line="240" w:lineRule="auto"/>
              <w:jc w:val="right"/>
              <w:rPr>
                <w:del w:id="610" w:author="Lingjing Chen" w:date="2021-07-19T14:39:00Z"/>
                <w:rFonts w:ascii="Times New Roman" w:eastAsia="Times New Roman" w:hAnsi="Times New Roman" w:cs="Times New Roman"/>
                <w:color w:val="000000"/>
                <w:sz w:val="18"/>
                <w:szCs w:val="18"/>
                <w:lang w:val="de-DE" w:eastAsia="de-DE"/>
              </w:rPr>
            </w:pPr>
            <w:del w:id="611" w:author="Lingjing Chen" w:date="2021-07-19T14:39:00Z">
              <w:r w:rsidRPr="006E6C28" w:rsidDel="00F71CE7">
                <w:rPr>
                  <w:rFonts w:ascii="Times New Roman" w:eastAsia="Times New Roman" w:hAnsi="Times New Roman" w:cs="Times New Roman"/>
                  <w:color w:val="000000"/>
                  <w:sz w:val="18"/>
                  <w:szCs w:val="18"/>
                  <w:lang w:val="de-DE" w:eastAsia="de-DE"/>
                </w:rPr>
                <w:delText>3.95</w:delText>
              </w:r>
            </w:del>
          </w:p>
        </w:tc>
        <w:tc>
          <w:tcPr>
            <w:tcW w:w="510" w:type="dxa"/>
            <w:tcBorders>
              <w:left w:val="nil"/>
              <w:right w:val="nil"/>
            </w:tcBorders>
            <w:shd w:val="clear" w:color="auto" w:fill="auto"/>
            <w:noWrap/>
            <w:vAlign w:val="bottom"/>
            <w:hideMark/>
          </w:tcPr>
          <w:p w14:paraId="0F446A4F" w14:textId="39EE6AB8" w:rsidR="003B1D40" w:rsidRPr="006E6C28" w:rsidDel="00F71CE7" w:rsidRDefault="003B1D40" w:rsidP="005A6853">
            <w:pPr>
              <w:spacing w:after="0" w:line="240" w:lineRule="auto"/>
              <w:jc w:val="right"/>
              <w:rPr>
                <w:del w:id="612" w:author="Lingjing Chen" w:date="2021-07-19T14:39:00Z"/>
                <w:rFonts w:ascii="Times New Roman" w:eastAsia="Times New Roman" w:hAnsi="Times New Roman" w:cs="Times New Roman"/>
                <w:color w:val="000000"/>
                <w:sz w:val="18"/>
                <w:szCs w:val="18"/>
                <w:lang w:val="de-DE" w:eastAsia="de-DE"/>
              </w:rPr>
            </w:pPr>
            <w:del w:id="613" w:author="Lingjing Chen" w:date="2021-07-19T14:39:00Z">
              <w:r w:rsidRPr="006E6C28" w:rsidDel="00F71CE7">
                <w:rPr>
                  <w:rFonts w:ascii="Times New Roman" w:eastAsia="Times New Roman" w:hAnsi="Times New Roman" w:cs="Times New Roman"/>
                  <w:color w:val="000000"/>
                  <w:sz w:val="18"/>
                  <w:szCs w:val="18"/>
                  <w:lang w:val="de-DE" w:eastAsia="de-DE"/>
                </w:rPr>
                <w:delText>(3.04-</w:delText>
              </w:r>
            </w:del>
          </w:p>
        </w:tc>
        <w:tc>
          <w:tcPr>
            <w:tcW w:w="624" w:type="dxa"/>
            <w:tcBorders>
              <w:left w:val="nil"/>
            </w:tcBorders>
            <w:shd w:val="clear" w:color="auto" w:fill="auto"/>
            <w:noWrap/>
            <w:vAlign w:val="bottom"/>
            <w:hideMark/>
          </w:tcPr>
          <w:p w14:paraId="4EAF0295" w14:textId="0E770B14" w:rsidR="003B1D40" w:rsidRPr="006E6C28" w:rsidDel="00F71CE7" w:rsidRDefault="003B1D40" w:rsidP="005A6853">
            <w:pPr>
              <w:spacing w:after="0" w:line="240" w:lineRule="auto"/>
              <w:rPr>
                <w:del w:id="614" w:author="Lingjing Chen" w:date="2021-07-19T14:39:00Z"/>
                <w:rFonts w:ascii="Times New Roman" w:eastAsia="Times New Roman" w:hAnsi="Times New Roman" w:cs="Times New Roman"/>
                <w:color w:val="000000"/>
                <w:sz w:val="18"/>
                <w:szCs w:val="18"/>
                <w:lang w:val="de-DE" w:eastAsia="de-DE"/>
              </w:rPr>
            </w:pPr>
            <w:del w:id="615" w:author="Lingjing Chen" w:date="2021-07-19T14:39:00Z">
              <w:r w:rsidRPr="006E6C28" w:rsidDel="00F71CE7">
                <w:rPr>
                  <w:rFonts w:ascii="Times New Roman" w:eastAsia="Times New Roman" w:hAnsi="Times New Roman" w:cs="Times New Roman"/>
                  <w:color w:val="000000"/>
                  <w:sz w:val="18"/>
                  <w:szCs w:val="18"/>
                  <w:lang w:val="de-DE" w:eastAsia="de-DE"/>
                </w:rPr>
                <w:delText>5.14)</w:delText>
              </w:r>
            </w:del>
          </w:p>
        </w:tc>
        <w:tc>
          <w:tcPr>
            <w:tcW w:w="624" w:type="dxa"/>
            <w:tcBorders>
              <w:right w:val="nil"/>
            </w:tcBorders>
            <w:shd w:val="clear" w:color="auto" w:fill="auto"/>
            <w:noWrap/>
            <w:vAlign w:val="bottom"/>
            <w:hideMark/>
          </w:tcPr>
          <w:p w14:paraId="2B02FC93" w14:textId="38BFCD9C" w:rsidR="003B1D40" w:rsidRPr="006E6C28" w:rsidDel="00F71CE7" w:rsidRDefault="003B1D40" w:rsidP="005A6853">
            <w:pPr>
              <w:spacing w:after="0" w:line="240" w:lineRule="auto"/>
              <w:jc w:val="right"/>
              <w:rPr>
                <w:del w:id="616" w:author="Lingjing Chen" w:date="2021-07-19T14:39:00Z"/>
                <w:rFonts w:ascii="Times New Roman" w:eastAsia="Times New Roman" w:hAnsi="Times New Roman" w:cs="Times New Roman"/>
                <w:color w:val="000000"/>
                <w:sz w:val="18"/>
                <w:szCs w:val="18"/>
                <w:lang w:val="de-DE" w:eastAsia="de-DE"/>
              </w:rPr>
            </w:pPr>
            <w:del w:id="617" w:author="Lingjing Chen" w:date="2021-07-19T14:39:00Z">
              <w:r w:rsidRPr="006E6C28" w:rsidDel="00F71CE7">
                <w:rPr>
                  <w:rFonts w:ascii="Times New Roman" w:eastAsia="Times New Roman" w:hAnsi="Times New Roman" w:cs="Times New Roman"/>
                  <w:color w:val="000000"/>
                  <w:sz w:val="18"/>
                  <w:szCs w:val="18"/>
                  <w:lang w:val="de-DE" w:eastAsia="de-DE"/>
                </w:rPr>
                <w:delText>0.81</w:delText>
              </w:r>
            </w:del>
          </w:p>
        </w:tc>
        <w:tc>
          <w:tcPr>
            <w:tcW w:w="510" w:type="dxa"/>
            <w:tcBorders>
              <w:left w:val="nil"/>
              <w:right w:val="nil"/>
            </w:tcBorders>
            <w:shd w:val="clear" w:color="auto" w:fill="auto"/>
            <w:noWrap/>
            <w:vAlign w:val="bottom"/>
            <w:hideMark/>
          </w:tcPr>
          <w:p w14:paraId="2CA06334" w14:textId="71979420" w:rsidR="003B1D40" w:rsidRPr="006E6C28" w:rsidDel="00F71CE7" w:rsidRDefault="003B1D40" w:rsidP="005A6853">
            <w:pPr>
              <w:spacing w:after="0" w:line="240" w:lineRule="auto"/>
              <w:jc w:val="right"/>
              <w:rPr>
                <w:del w:id="618" w:author="Lingjing Chen" w:date="2021-07-19T14:39:00Z"/>
                <w:rFonts w:ascii="Times New Roman" w:eastAsia="Times New Roman" w:hAnsi="Times New Roman" w:cs="Times New Roman"/>
                <w:color w:val="000000"/>
                <w:sz w:val="18"/>
                <w:szCs w:val="18"/>
                <w:lang w:val="de-DE" w:eastAsia="de-DE"/>
              </w:rPr>
            </w:pPr>
            <w:del w:id="619" w:author="Lingjing Chen" w:date="2021-07-19T14:39:00Z">
              <w:r w:rsidRPr="006E6C28" w:rsidDel="00F71CE7">
                <w:rPr>
                  <w:rFonts w:ascii="Times New Roman" w:eastAsia="Times New Roman" w:hAnsi="Times New Roman" w:cs="Times New Roman"/>
                  <w:color w:val="000000"/>
                  <w:sz w:val="18"/>
                  <w:szCs w:val="18"/>
                  <w:lang w:val="de-DE" w:eastAsia="de-DE"/>
                </w:rPr>
                <w:delText>(0.64-</w:delText>
              </w:r>
            </w:del>
          </w:p>
        </w:tc>
        <w:tc>
          <w:tcPr>
            <w:tcW w:w="624" w:type="dxa"/>
            <w:tcBorders>
              <w:left w:val="nil"/>
            </w:tcBorders>
            <w:shd w:val="clear" w:color="auto" w:fill="auto"/>
            <w:noWrap/>
            <w:vAlign w:val="bottom"/>
            <w:hideMark/>
          </w:tcPr>
          <w:p w14:paraId="200A8687" w14:textId="16046CAF" w:rsidR="003B1D40" w:rsidRPr="006E6C28" w:rsidDel="00F71CE7" w:rsidRDefault="003B1D40" w:rsidP="005A6853">
            <w:pPr>
              <w:spacing w:after="0" w:line="240" w:lineRule="auto"/>
              <w:rPr>
                <w:del w:id="620" w:author="Lingjing Chen" w:date="2021-07-19T14:39:00Z"/>
                <w:rFonts w:ascii="Times New Roman" w:eastAsia="Times New Roman" w:hAnsi="Times New Roman" w:cs="Times New Roman"/>
                <w:color w:val="000000"/>
                <w:sz w:val="18"/>
                <w:szCs w:val="18"/>
                <w:lang w:val="de-DE" w:eastAsia="de-DE"/>
              </w:rPr>
            </w:pPr>
            <w:del w:id="621" w:author="Lingjing Chen" w:date="2021-07-19T14:39:00Z">
              <w:r w:rsidRPr="006E6C28" w:rsidDel="00F71CE7">
                <w:rPr>
                  <w:rFonts w:ascii="Times New Roman" w:eastAsia="Times New Roman" w:hAnsi="Times New Roman" w:cs="Times New Roman"/>
                  <w:color w:val="000000"/>
                  <w:sz w:val="18"/>
                  <w:szCs w:val="18"/>
                  <w:lang w:val="de-DE" w:eastAsia="de-DE"/>
                </w:rPr>
                <w:delText>1.04)</w:delText>
              </w:r>
            </w:del>
          </w:p>
        </w:tc>
        <w:tc>
          <w:tcPr>
            <w:tcW w:w="624" w:type="dxa"/>
            <w:tcBorders>
              <w:right w:val="nil"/>
            </w:tcBorders>
            <w:shd w:val="clear" w:color="auto" w:fill="auto"/>
            <w:noWrap/>
            <w:vAlign w:val="bottom"/>
            <w:hideMark/>
          </w:tcPr>
          <w:p w14:paraId="4ED7AB34" w14:textId="61957DE2" w:rsidR="003B1D40" w:rsidRPr="006E6C28" w:rsidDel="00F71CE7" w:rsidRDefault="003B1D40" w:rsidP="005A6853">
            <w:pPr>
              <w:spacing w:after="0" w:line="240" w:lineRule="auto"/>
              <w:jc w:val="right"/>
              <w:rPr>
                <w:del w:id="622" w:author="Lingjing Chen" w:date="2021-07-19T14:39:00Z"/>
                <w:rFonts w:ascii="Times New Roman" w:eastAsia="Times New Roman" w:hAnsi="Times New Roman" w:cs="Times New Roman"/>
                <w:color w:val="000000"/>
                <w:sz w:val="18"/>
                <w:szCs w:val="18"/>
                <w:lang w:val="de-DE" w:eastAsia="de-DE"/>
              </w:rPr>
            </w:pPr>
            <w:del w:id="623" w:author="Lingjing Chen" w:date="2021-07-19T14:39:00Z">
              <w:r w:rsidRPr="006E6C28" w:rsidDel="00F71CE7">
                <w:rPr>
                  <w:rFonts w:ascii="Times New Roman" w:eastAsia="Times New Roman" w:hAnsi="Times New Roman" w:cs="Times New Roman"/>
                  <w:color w:val="000000"/>
                  <w:sz w:val="18"/>
                  <w:szCs w:val="18"/>
                  <w:lang w:val="de-DE" w:eastAsia="de-DE"/>
                </w:rPr>
                <w:delText>1.24</w:delText>
              </w:r>
            </w:del>
          </w:p>
        </w:tc>
        <w:tc>
          <w:tcPr>
            <w:tcW w:w="510" w:type="dxa"/>
            <w:tcBorders>
              <w:left w:val="nil"/>
              <w:right w:val="nil"/>
            </w:tcBorders>
            <w:shd w:val="clear" w:color="auto" w:fill="auto"/>
            <w:noWrap/>
            <w:vAlign w:val="bottom"/>
            <w:hideMark/>
          </w:tcPr>
          <w:p w14:paraId="42CFD2A4" w14:textId="2B7112E7" w:rsidR="003B1D40" w:rsidRPr="006E6C28" w:rsidDel="00F71CE7" w:rsidRDefault="003B1D40" w:rsidP="005A6853">
            <w:pPr>
              <w:spacing w:after="0" w:line="240" w:lineRule="auto"/>
              <w:jc w:val="right"/>
              <w:rPr>
                <w:del w:id="624" w:author="Lingjing Chen" w:date="2021-07-19T14:39:00Z"/>
                <w:rFonts w:ascii="Times New Roman" w:eastAsia="Times New Roman" w:hAnsi="Times New Roman" w:cs="Times New Roman"/>
                <w:color w:val="000000"/>
                <w:sz w:val="18"/>
                <w:szCs w:val="18"/>
                <w:lang w:val="de-DE" w:eastAsia="de-DE"/>
              </w:rPr>
            </w:pPr>
            <w:del w:id="625" w:author="Lingjing Chen" w:date="2021-07-19T14:39:00Z">
              <w:r w:rsidRPr="006E6C28" w:rsidDel="00F71CE7">
                <w:rPr>
                  <w:rFonts w:ascii="Times New Roman" w:eastAsia="Times New Roman" w:hAnsi="Times New Roman" w:cs="Times New Roman"/>
                  <w:color w:val="000000"/>
                  <w:sz w:val="18"/>
                  <w:szCs w:val="18"/>
                  <w:lang w:val="de-DE" w:eastAsia="de-DE"/>
                </w:rPr>
                <w:delText>(0.90-</w:delText>
              </w:r>
            </w:del>
          </w:p>
        </w:tc>
        <w:tc>
          <w:tcPr>
            <w:tcW w:w="624" w:type="dxa"/>
            <w:tcBorders>
              <w:left w:val="nil"/>
            </w:tcBorders>
            <w:shd w:val="clear" w:color="auto" w:fill="auto"/>
            <w:noWrap/>
            <w:vAlign w:val="bottom"/>
            <w:hideMark/>
          </w:tcPr>
          <w:p w14:paraId="39D0B4DF" w14:textId="080CC4B7" w:rsidR="003B1D40" w:rsidRPr="006E6C28" w:rsidDel="00F71CE7" w:rsidRDefault="003B1D40" w:rsidP="005A6853">
            <w:pPr>
              <w:spacing w:after="0" w:line="240" w:lineRule="auto"/>
              <w:rPr>
                <w:del w:id="626" w:author="Lingjing Chen" w:date="2021-07-19T14:39:00Z"/>
                <w:rFonts w:ascii="Times New Roman" w:eastAsia="Times New Roman" w:hAnsi="Times New Roman" w:cs="Times New Roman"/>
                <w:color w:val="000000"/>
                <w:sz w:val="18"/>
                <w:szCs w:val="18"/>
                <w:lang w:val="de-DE" w:eastAsia="de-DE"/>
              </w:rPr>
            </w:pPr>
            <w:del w:id="627" w:author="Lingjing Chen" w:date="2021-07-19T14:39:00Z">
              <w:r w:rsidRPr="006E6C28" w:rsidDel="00F71CE7">
                <w:rPr>
                  <w:rFonts w:ascii="Times New Roman" w:eastAsia="Times New Roman" w:hAnsi="Times New Roman" w:cs="Times New Roman"/>
                  <w:color w:val="000000"/>
                  <w:sz w:val="18"/>
                  <w:szCs w:val="18"/>
                  <w:lang w:val="de-DE" w:eastAsia="de-DE"/>
                </w:rPr>
                <w:delText>1.70)</w:delText>
              </w:r>
            </w:del>
          </w:p>
        </w:tc>
      </w:tr>
      <w:tr w:rsidR="003B1D40" w:rsidRPr="006E6C28" w:rsidDel="00F71CE7" w14:paraId="465F0880" w14:textId="3D9D36B9" w:rsidTr="005A6853">
        <w:trPr>
          <w:trHeight w:val="260"/>
          <w:del w:id="628" w:author="Lingjing Chen" w:date="2021-07-19T14:39:00Z"/>
        </w:trPr>
        <w:tc>
          <w:tcPr>
            <w:tcW w:w="1559" w:type="dxa"/>
            <w:shd w:val="clear" w:color="auto" w:fill="auto"/>
            <w:noWrap/>
            <w:vAlign w:val="bottom"/>
            <w:hideMark/>
          </w:tcPr>
          <w:p w14:paraId="1C997E9B" w14:textId="52A271AE" w:rsidR="003B1D40" w:rsidRPr="006E6C28" w:rsidDel="00F71CE7" w:rsidRDefault="003B1D40" w:rsidP="005A6853">
            <w:pPr>
              <w:spacing w:after="0" w:line="240" w:lineRule="auto"/>
              <w:jc w:val="right"/>
              <w:rPr>
                <w:del w:id="629" w:author="Lingjing Chen" w:date="2021-07-19T14:39:00Z"/>
                <w:rFonts w:ascii="Times New Roman" w:eastAsia="Times New Roman" w:hAnsi="Times New Roman" w:cs="Times New Roman"/>
                <w:b/>
                <w:bCs/>
                <w:color w:val="000000"/>
                <w:sz w:val="18"/>
                <w:szCs w:val="18"/>
                <w:lang w:val="de-DE" w:eastAsia="de-DE"/>
              </w:rPr>
            </w:pPr>
            <w:del w:id="630" w:author="Lingjing Chen" w:date="2021-07-19T14:39:00Z">
              <w:r w:rsidRPr="006E6C28" w:rsidDel="00F71CE7">
                <w:rPr>
                  <w:rFonts w:ascii="Times New Roman" w:eastAsia="Times New Roman" w:hAnsi="Times New Roman" w:cs="Times New Roman"/>
                  <w:b/>
                  <w:bCs/>
                  <w:color w:val="000000"/>
                  <w:sz w:val="18"/>
                  <w:szCs w:val="18"/>
                  <w:lang w:val="de-DE" w:eastAsia="de-DE"/>
                </w:rPr>
                <w:delText>Missing</w:delText>
              </w:r>
            </w:del>
          </w:p>
        </w:tc>
        <w:tc>
          <w:tcPr>
            <w:tcW w:w="624" w:type="dxa"/>
            <w:tcBorders>
              <w:right w:val="nil"/>
            </w:tcBorders>
            <w:shd w:val="clear" w:color="auto" w:fill="auto"/>
            <w:noWrap/>
            <w:vAlign w:val="bottom"/>
            <w:hideMark/>
          </w:tcPr>
          <w:p w14:paraId="479AC1CC" w14:textId="6060B37A" w:rsidR="003B1D40" w:rsidRPr="006E6C28" w:rsidDel="00F71CE7" w:rsidRDefault="003B1D40" w:rsidP="005A6853">
            <w:pPr>
              <w:spacing w:after="0" w:line="240" w:lineRule="auto"/>
              <w:jc w:val="right"/>
              <w:rPr>
                <w:del w:id="631" w:author="Lingjing Chen" w:date="2021-07-19T14:39:00Z"/>
                <w:rFonts w:ascii="Times New Roman" w:eastAsia="Times New Roman" w:hAnsi="Times New Roman" w:cs="Times New Roman"/>
                <w:color w:val="000000"/>
                <w:sz w:val="18"/>
                <w:szCs w:val="18"/>
                <w:lang w:val="de-DE" w:eastAsia="de-DE"/>
              </w:rPr>
            </w:pPr>
            <w:del w:id="632" w:author="Lingjing Chen" w:date="2021-07-19T14:39:00Z">
              <w:r w:rsidRPr="006E6C28" w:rsidDel="00F71CE7">
                <w:rPr>
                  <w:rFonts w:ascii="Times New Roman" w:eastAsia="Times New Roman" w:hAnsi="Times New Roman" w:cs="Times New Roman"/>
                  <w:color w:val="000000"/>
                  <w:sz w:val="18"/>
                  <w:szCs w:val="18"/>
                  <w:lang w:val="de-DE" w:eastAsia="de-DE"/>
                </w:rPr>
                <w:delText>1.54</w:delText>
              </w:r>
            </w:del>
          </w:p>
        </w:tc>
        <w:tc>
          <w:tcPr>
            <w:tcW w:w="510" w:type="dxa"/>
            <w:tcBorders>
              <w:left w:val="nil"/>
              <w:right w:val="nil"/>
            </w:tcBorders>
            <w:shd w:val="clear" w:color="auto" w:fill="auto"/>
            <w:noWrap/>
            <w:vAlign w:val="bottom"/>
            <w:hideMark/>
          </w:tcPr>
          <w:p w14:paraId="17097F83" w14:textId="316ADC9A" w:rsidR="003B1D40" w:rsidRPr="006E6C28" w:rsidDel="00F71CE7" w:rsidRDefault="003B1D40" w:rsidP="005A6853">
            <w:pPr>
              <w:spacing w:after="0" w:line="240" w:lineRule="auto"/>
              <w:jc w:val="right"/>
              <w:rPr>
                <w:del w:id="633" w:author="Lingjing Chen" w:date="2021-07-19T14:39:00Z"/>
                <w:rFonts w:ascii="Times New Roman" w:eastAsia="Times New Roman" w:hAnsi="Times New Roman" w:cs="Times New Roman"/>
                <w:color w:val="000000"/>
                <w:sz w:val="18"/>
                <w:szCs w:val="18"/>
                <w:lang w:val="de-DE" w:eastAsia="de-DE"/>
              </w:rPr>
            </w:pPr>
            <w:del w:id="634" w:author="Lingjing Chen" w:date="2021-07-19T14:39:00Z">
              <w:r w:rsidRPr="006E6C28" w:rsidDel="00F71CE7">
                <w:rPr>
                  <w:rFonts w:ascii="Times New Roman" w:eastAsia="Times New Roman" w:hAnsi="Times New Roman" w:cs="Times New Roman"/>
                  <w:color w:val="000000"/>
                  <w:sz w:val="18"/>
                  <w:szCs w:val="18"/>
                  <w:lang w:val="de-DE" w:eastAsia="de-DE"/>
                </w:rPr>
                <w:delText>(1.18-</w:delText>
              </w:r>
            </w:del>
          </w:p>
        </w:tc>
        <w:tc>
          <w:tcPr>
            <w:tcW w:w="624" w:type="dxa"/>
            <w:tcBorders>
              <w:left w:val="nil"/>
            </w:tcBorders>
            <w:shd w:val="clear" w:color="auto" w:fill="auto"/>
            <w:noWrap/>
            <w:vAlign w:val="bottom"/>
            <w:hideMark/>
          </w:tcPr>
          <w:p w14:paraId="626D743E" w14:textId="20DE4F86" w:rsidR="003B1D40" w:rsidRPr="006E6C28" w:rsidDel="00F71CE7" w:rsidRDefault="003B1D40" w:rsidP="005A6853">
            <w:pPr>
              <w:spacing w:after="0" w:line="240" w:lineRule="auto"/>
              <w:rPr>
                <w:del w:id="635" w:author="Lingjing Chen" w:date="2021-07-19T14:39:00Z"/>
                <w:rFonts w:ascii="Times New Roman" w:eastAsia="Times New Roman" w:hAnsi="Times New Roman" w:cs="Times New Roman"/>
                <w:color w:val="000000"/>
                <w:sz w:val="18"/>
                <w:szCs w:val="18"/>
                <w:lang w:val="de-DE" w:eastAsia="de-DE"/>
              </w:rPr>
            </w:pPr>
            <w:del w:id="636" w:author="Lingjing Chen" w:date="2021-07-19T14:39:00Z">
              <w:r w:rsidRPr="006E6C28" w:rsidDel="00F71CE7">
                <w:rPr>
                  <w:rFonts w:ascii="Times New Roman" w:eastAsia="Times New Roman" w:hAnsi="Times New Roman" w:cs="Times New Roman"/>
                  <w:color w:val="000000"/>
                  <w:sz w:val="18"/>
                  <w:szCs w:val="18"/>
                  <w:lang w:val="de-DE" w:eastAsia="de-DE"/>
                </w:rPr>
                <w:delText>2.00)</w:delText>
              </w:r>
            </w:del>
          </w:p>
        </w:tc>
        <w:tc>
          <w:tcPr>
            <w:tcW w:w="624" w:type="dxa"/>
            <w:tcBorders>
              <w:right w:val="nil"/>
            </w:tcBorders>
            <w:shd w:val="clear" w:color="auto" w:fill="auto"/>
            <w:noWrap/>
            <w:vAlign w:val="bottom"/>
            <w:hideMark/>
          </w:tcPr>
          <w:p w14:paraId="1C115C72" w14:textId="347074DC" w:rsidR="003B1D40" w:rsidRPr="006E6C28" w:rsidDel="00F71CE7" w:rsidRDefault="003B1D40" w:rsidP="005A6853">
            <w:pPr>
              <w:spacing w:after="0" w:line="240" w:lineRule="auto"/>
              <w:jc w:val="right"/>
              <w:rPr>
                <w:del w:id="637" w:author="Lingjing Chen" w:date="2021-07-19T14:39:00Z"/>
                <w:rFonts w:ascii="Times New Roman" w:eastAsia="Times New Roman" w:hAnsi="Times New Roman" w:cs="Times New Roman"/>
                <w:color w:val="000000"/>
                <w:sz w:val="18"/>
                <w:szCs w:val="18"/>
                <w:lang w:val="de-DE" w:eastAsia="de-DE"/>
              </w:rPr>
            </w:pPr>
            <w:del w:id="638" w:author="Lingjing Chen" w:date="2021-07-19T14:39:00Z">
              <w:r w:rsidRPr="006E6C28" w:rsidDel="00F71CE7">
                <w:rPr>
                  <w:rFonts w:ascii="Times New Roman" w:eastAsia="Times New Roman" w:hAnsi="Times New Roman" w:cs="Times New Roman"/>
                  <w:color w:val="000000"/>
                  <w:sz w:val="18"/>
                  <w:szCs w:val="18"/>
                  <w:lang w:val="de-DE" w:eastAsia="de-DE"/>
                </w:rPr>
                <w:delText>1.14</w:delText>
              </w:r>
            </w:del>
          </w:p>
        </w:tc>
        <w:tc>
          <w:tcPr>
            <w:tcW w:w="510" w:type="dxa"/>
            <w:tcBorders>
              <w:left w:val="nil"/>
              <w:right w:val="nil"/>
            </w:tcBorders>
            <w:shd w:val="clear" w:color="auto" w:fill="auto"/>
            <w:noWrap/>
            <w:vAlign w:val="bottom"/>
            <w:hideMark/>
          </w:tcPr>
          <w:p w14:paraId="611446CC" w14:textId="0248F39B" w:rsidR="003B1D40" w:rsidRPr="006E6C28" w:rsidDel="00F71CE7" w:rsidRDefault="003B1D40" w:rsidP="005A6853">
            <w:pPr>
              <w:spacing w:after="0" w:line="240" w:lineRule="auto"/>
              <w:jc w:val="right"/>
              <w:rPr>
                <w:del w:id="639" w:author="Lingjing Chen" w:date="2021-07-19T14:39:00Z"/>
                <w:rFonts w:ascii="Times New Roman" w:eastAsia="Times New Roman" w:hAnsi="Times New Roman" w:cs="Times New Roman"/>
                <w:color w:val="000000"/>
                <w:sz w:val="18"/>
                <w:szCs w:val="18"/>
                <w:lang w:val="de-DE" w:eastAsia="de-DE"/>
              </w:rPr>
            </w:pPr>
            <w:del w:id="640" w:author="Lingjing Chen" w:date="2021-07-19T14:39:00Z">
              <w:r w:rsidRPr="006E6C28" w:rsidDel="00F71CE7">
                <w:rPr>
                  <w:rFonts w:ascii="Times New Roman" w:eastAsia="Times New Roman" w:hAnsi="Times New Roman" w:cs="Times New Roman"/>
                  <w:color w:val="000000"/>
                  <w:sz w:val="18"/>
                  <w:szCs w:val="18"/>
                  <w:lang w:val="de-DE" w:eastAsia="de-DE"/>
                </w:rPr>
                <w:delText>(0.83-</w:delText>
              </w:r>
            </w:del>
          </w:p>
        </w:tc>
        <w:tc>
          <w:tcPr>
            <w:tcW w:w="624" w:type="dxa"/>
            <w:tcBorders>
              <w:left w:val="nil"/>
            </w:tcBorders>
            <w:shd w:val="clear" w:color="auto" w:fill="auto"/>
            <w:noWrap/>
            <w:vAlign w:val="bottom"/>
            <w:hideMark/>
          </w:tcPr>
          <w:p w14:paraId="61ECE197" w14:textId="41BD418E" w:rsidR="003B1D40" w:rsidRPr="006E6C28" w:rsidDel="00F71CE7" w:rsidRDefault="003B1D40" w:rsidP="005A6853">
            <w:pPr>
              <w:spacing w:after="0" w:line="240" w:lineRule="auto"/>
              <w:rPr>
                <w:del w:id="641" w:author="Lingjing Chen" w:date="2021-07-19T14:39:00Z"/>
                <w:rFonts w:ascii="Times New Roman" w:eastAsia="Times New Roman" w:hAnsi="Times New Roman" w:cs="Times New Roman"/>
                <w:color w:val="000000"/>
                <w:sz w:val="18"/>
                <w:szCs w:val="18"/>
                <w:lang w:val="de-DE" w:eastAsia="de-DE"/>
              </w:rPr>
            </w:pPr>
            <w:del w:id="642" w:author="Lingjing Chen" w:date="2021-07-19T14:39:00Z">
              <w:r w:rsidRPr="006E6C28" w:rsidDel="00F71CE7">
                <w:rPr>
                  <w:rFonts w:ascii="Times New Roman" w:eastAsia="Times New Roman" w:hAnsi="Times New Roman" w:cs="Times New Roman"/>
                  <w:color w:val="000000"/>
                  <w:sz w:val="18"/>
                  <w:szCs w:val="18"/>
                  <w:lang w:val="de-DE" w:eastAsia="de-DE"/>
                </w:rPr>
                <w:delText>1.56)</w:delText>
              </w:r>
            </w:del>
          </w:p>
        </w:tc>
        <w:tc>
          <w:tcPr>
            <w:tcW w:w="624" w:type="dxa"/>
            <w:tcBorders>
              <w:right w:val="nil"/>
            </w:tcBorders>
            <w:shd w:val="clear" w:color="auto" w:fill="auto"/>
            <w:noWrap/>
            <w:vAlign w:val="bottom"/>
            <w:hideMark/>
          </w:tcPr>
          <w:p w14:paraId="579743C2" w14:textId="5B3521D5" w:rsidR="003B1D40" w:rsidRPr="006E6C28" w:rsidDel="00F71CE7" w:rsidRDefault="003B1D40" w:rsidP="005A6853">
            <w:pPr>
              <w:spacing w:after="0" w:line="240" w:lineRule="auto"/>
              <w:jc w:val="right"/>
              <w:rPr>
                <w:del w:id="643" w:author="Lingjing Chen" w:date="2021-07-19T14:39:00Z"/>
                <w:rFonts w:ascii="Times New Roman" w:eastAsia="Times New Roman" w:hAnsi="Times New Roman" w:cs="Times New Roman"/>
                <w:color w:val="000000"/>
                <w:sz w:val="18"/>
                <w:szCs w:val="18"/>
                <w:lang w:val="de-DE" w:eastAsia="de-DE"/>
              </w:rPr>
            </w:pPr>
            <w:del w:id="644" w:author="Lingjing Chen" w:date="2021-07-19T14:39:00Z">
              <w:r w:rsidRPr="006E6C28" w:rsidDel="00F71CE7">
                <w:rPr>
                  <w:rFonts w:ascii="Times New Roman" w:eastAsia="Times New Roman" w:hAnsi="Times New Roman" w:cs="Times New Roman"/>
                  <w:color w:val="000000"/>
                  <w:sz w:val="18"/>
                  <w:szCs w:val="18"/>
                  <w:lang w:val="de-DE" w:eastAsia="de-DE"/>
                </w:rPr>
                <w:delText>0.89</w:delText>
              </w:r>
            </w:del>
          </w:p>
        </w:tc>
        <w:tc>
          <w:tcPr>
            <w:tcW w:w="510" w:type="dxa"/>
            <w:tcBorders>
              <w:left w:val="nil"/>
              <w:right w:val="nil"/>
            </w:tcBorders>
            <w:shd w:val="clear" w:color="auto" w:fill="auto"/>
            <w:noWrap/>
            <w:vAlign w:val="bottom"/>
            <w:hideMark/>
          </w:tcPr>
          <w:p w14:paraId="610F4483" w14:textId="150F4B7E" w:rsidR="003B1D40" w:rsidRPr="006E6C28" w:rsidDel="00F71CE7" w:rsidRDefault="003B1D40" w:rsidP="005A6853">
            <w:pPr>
              <w:spacing w:after="0" w:line="240" w:lineRule="auto"/>
              <w:jc w:val="right"/>
              <w:rPr>
                <w:del w:id="645" w:author="Lingjing Chen" w:date="2021-07-19T14:39:00Z"/>
                <w:rFonts w:ascii="Times New Roman" w:eastAsia="Times New Roman" w:hAnsi="Times New Roman" w:cs="Times New Roman"/>
                <w:color w:val="000000"/>
                <w:sz w:val="18"/>
                <w:szCs w:val="18"/>
                <w:lang w:val="de-DE" w:eastAsia="de-DE"/>
              </w:rPr>
            </w:pPr>
            <w:del w:id="646" w:author="Lingjing Chen" w:date="2021-07-19T14:39:00Z">
              <w:r w:rsidRPr="006E6C28" w:rsidDel="00F71CE7">
                <w:rPr>
                  <w:rFonts w:ascii="Times New Roman" w:eastAsia="Times New Roman" w:hAnsi="Times New Roman" w:cs="Times New Roman"/>
                  <w:color w:val="000000"/>
                  <w:sz w:val="18"/>
                  <w:szCs w:val="18"/>
                  <w:lang w:val="de-DE" w:eastAsia="de-DE"/>
                </w:rPr>
                <w:delText>(0.70-</w:delText>
              </w:r>
            </w:del>
          </w:p>
        </w:tc>
        <w:tc>
          <w:tcPr>
            <w:tcW w:w="624" w:type="dxa"/>
            <w:tcBorders>
              <w:left w:val="nil"/>
            </w:tcBorders>
            <w:shd w:val="clear" w:color="auto" w:fill="auto"/>
            <w:noWrap/>
            <w:vAlign w:val="bottom"/>
            <w:hideMark/>
          </w:tcPr>
          <w:p w14:paraId="21C44A08" w14:textId="6F5EBDCA" w:rsidR="003B1D40" w:rsidRPr="006E6C28" w:rsidDel="00F71CE7" w:rsidRDefault="003B1D40" w:rsidP="005A6853">
            <w:pPr>
              <w:spacing w:after="0" w:line="240" w:lineRule="auto"/>
              <w:rPr>
                <w:del w:id="647" w:author="Lingjing Chen" w:date="2021-07-19T14:39:00Z"/>
                <w:rFonts w:ascii="Times New Roman" w:eastAsia="Times New Roman" w:hAnsi="Times New Roman" w:cs="Times New Roman"/>
                <w:color w:val="000000"/>
                <w:sz w:val="18"/>
                <w:szCs w:val="18"/>
                <w:lang w:val="de-DE" w:eastAsia="de-DE"/>
              </w:rPr>
            </w:pPr>
            <w:del w:id="648" w:author="Lingjing Chen" w:date="2021-07-19T14:39:00Z">
              <w:r w:rsidRPr="006E6C28" w:rsidDel="00F71CE7">
                <w:rPr>
                  <w:rFonts w:ascii="Times New Roman" w:eastAsia="Times New Roman" w:hAnsi="Times New Roman" w:cs="Times New Roman"/>
                  <w:color w:val="000000"/>
                  <w:sz w:val="18"/>
                  <w:szCs w:val="18"/>
                  <w:lang w:val="de-DE" w:eastAsia="de-DE"/>
                </w:rPr>
                <w:delText>1.12)</w:delText>
              </w:r>
            </w:del>
          </w:p>
        </w:tc>
        <w:tc>
          <w:tcPr>
            <w:tcW w:w="624" w:type="dxa"/>
            <w:tcBorders>
              <w:right w:val="nil"/>
            </w:tcBorders>
            <w:shd w:val="clear" w:color="auto" w:fill="auto"/>
            <w:noWrap/>
            <w:vAlign w:val="bottom"/>
            <w:hideMark/>
          </w:tcPr>
          <w:p w14:paraId="0258D2BA" w14:textId="48AF08B9" w:rsidR="003B1D40" w:rsidRPr="006E6C28" w:rsidDel="00F71CE7" w:rsidRDefault="003B1D40" w:rsidP="005A6853">
            <w:pPr>
              <w:spacing w:after="0" w:line="240" w:lineRule="auto"/>
              <w:jc w:val="right"/>
              <w:rPr>
                <w:del w:id="649" w:author="Lingjing Chen" w:date="2021-07-19T14:39:00Z"/>
                <w:rFonts w:ascii="Times New Roman" w:eastAsia="Times New Roman" w:hAnsi="Times New Roman" w:cs="Times New Roman"/>
                <w:color w:val="000000"/>
                <w:sz w:val="18"/>
                <w:szCs w:val="18"/>
                <w:lang w:val="de-DE" w:eastAsia="de-DE"/>
              </w:rPr>
            </w:pPr>
            <w:del w:id="650" w:author="Lingjing Chen" w:date="2021-07-19T14:39:00Z">
              <w:r w:rsidRPr="006E6C28" w:rsidDel="00F71CE7">
                <w:rPr>
                  <w:rFonts w:ascii="Times New Roman" w:eastAsia="Times New Roman" w:hAnsi="Times New Roman" w:cs="Times New Roman"/>
                  <w:color w:val="000000"/>
                  <w:sz w:val="18"/>
                  <w:szCs w:val="18"/>
                  <w:lang w:val="de-DE" w:eastAsia="de-DE"/>
                </w:rPr>
                <w:delText>0.85</w:delText>
              </w:r>
            </w:del>
          </w:p>
        </w:tc>
        <w:tc>
          <w:tcPr>
            <w:tcW w:w="510" w:type="dxa"/>
            <w:tcBorders>
              <w:left w:val="nil"/>
              <w:right w:val="nil"/>
            </w:tcBorders>
            <w:shd w:val="clear" w:color="auto" w:fill="auto"/>
            <w:noWrap/>
            <w:vAlign w:val="bottom"/>
            <w:hideMark/>
          </w:tcPr>
          <w:p w14:paraId="2498D76E" w14:textId="426BDC17" w:rsidR="003B1D40" w:rsidRPr="006E6C28" w:rsidDel="00F71CE7" w:rsidRDefault="003B1D40" w:rsidP="005A6853">
            <w:pPr>
              <w:spacing w:after="0" w:line="240" w:lineRule="auto"/>
              <w:jc w:val="right"/>
              <w:rPr>
                <w:del w:id="651" w:author="Lingjing Chen" w:date="2021-07-19T14:39:00Z"/>
                <w:rFonts w:ascii="Times New Roman" w:eastAsia="Times New Roman" w:hAnsi="Times New Roman" w:cs="Times New Roman"/>
                <w:color w:val="000000"/>
                <w:sz w:val="18"/>
                <w:szCs w:val="18"/>
                <w:lang w:val="de-DE" w:eastAsia="de-DE"/>
              </w:rPr>
            </w:pPr>
            <w:del w:id="652" w:author="Lingjing Chen" w:date="2021-07-19T14:39:00Z">
              <w:r w:rsidRPr="006E6C28" w:rsidDel="00F71CE7">
                <w:rPr>
                  <w:rFonts w:ascii="Times New Roman" w:eastAsia="Times New Roman" w:hAnsi="Times New Roman" w:cs="Times New Roman"/>
                  <w:color w:val="000000"/>
                  <w:sz w:val="18"/>
                  <w:szCs w:val="18"/>
                  <w:lang w:val="de-DE" w:eastAsia="de-DE"/>
                </w:rPr>
                <w:delText>(0.65-</w:delText>
              </w:r>
            </w:del>
          </w:p>
        </w:tc>
        <w:tc>
          <w:tcPr>
            <w:tcW w:w="624" w:type="dxa"/>
            <w:tcBorders>
              <w:left w:val="nil"/>
            </w:tcBorders>
            <w:shd w:val="clear" w:color="auto" w:fill="auto"/>
            <w:noWrap/>
            <w:vAlign w:val="bottom"/>
            <w:hideMark/>
          </w:tcPr>
          <w:p w14:paraId="168D50BC" w14:textId="46EAED44" w:rsidR="003B1D40" w:rsidRPr="006E6C28" w:rsidDel="00F71CE7" w:rsidRDefault="003B1D40" w:rsidP="005A6853">
            <w:pPr>
              <w:spacing w:after="0" w:line="240" w:lineRule="auto"/>
              <w:rPr>
                <w:del w:id="653" w:author="Lingjing Chen" w:date="2021-07-19T14:39:00Z"/>
                <w:rFonts w:ascii="Times New Roman" w:eastAsia="Times New Roman" w:hAnsi="Times New Roman" w:cs="Times New Roman"/>
                <w:color w:val="000000"/>
                <w:sz w:val="18"/>
                <w:szCs w:val="18"/>
                <w:lang w:val="de-DE" w:eastAsia="de-DE"/>
              </w:rPr>
            </w:pPr>
            <w:del w:id="654" w:author="Lingjing Chen" w:date="2021-07-19T14:39:00Z">
              <w:r w:rsidRPr="006E6C28" w:rsidDel="00F71CE7">
                <w:rPr>
                  <w:rFonts w:ascii="Times New Roman" w:eastAsia="Times New Roman" w:hAnsi="Times New Roman" w:cs="Times New Roman"/>
                  <w:color w:val="000000"/>
                  <w:sz w:val="18"/>
                  <w:szCs w:val="18"/>
                  <w:lang w:val="de-DE" w:eastAsia="de-DE"/>
                </w:rPr>
                <w:delText>1.12)</w:delText>
              </w:r>
            </w:del>
          </w:p>
        </w:tc>
      </w:tr>
      <w:tr w:rsidR="003B1D40" w:rsidRPr="006E6C28" w:rsidDel="00F71CE7" w14:paraId="3087058E" w14:textId="1D80D001" w:rsidTr="008A4379">
        <w:trPr>
          <w:trHeight w:val="260"/>
          <w:del w:id="655" w:author="Lingjing Chen" w:date="2021-07-19T14:39:00Z"/>
        </w:trPr>
        <w:tc>
          <w:tcPr>
            <w:tcW w:w="6833" w:type="dxa"/>
            <w:gridSpan w:val="10"/>
            <w:shd w:val="clear" w:color="auto" w:fill="auto"/>
            <w:noWrap/>
            <w:vAlign w:val="bottom"/>
            <w:hideMark/>
          </w:tcPr>
          <w:p w14:paraId="16E27D42" w14:textId="51143316" w:rsidR="003B1D40" w:rsidRPr="006E6C28" w:rsidDel="00F71CE7" w:rsidRDefault="003B1D40" w:rsidP="005A6853">
            <w:pPr>
              <w:spacing w:after="0" w:line="240" w:lineRule="auto"/>
              <w:rPr>
                <w:del w:id="656" w:author="Lingjing Chen" w:date="2021-07-19T14:39:00Z"/>
                <w:rFonts w:ascii="Times New Roman" w:eastAsia="Times New Roman" w:hAnsi="Times New Roman" w:cs="Times New Roman"/>
                <w:sz w:val="18"/>
                <w:szCs w:val="18"/>
                <w:lang w:eastAsia="de-DE"/>
              </w:rPr>
            </w:pPr>
            <w:del w:id="657" w:author="Lingjing Chen" w:date="2021-07-19T14:39:00Z">
              <w:r w:rsidRPr="006E6C28" w:rsidDel="00F71CE7">
                <w:rPr>
                  <w:rFonts w:ascii="Times New Roman" w:eastAsia="Times New Roman" w:hAnsi="Times New Roman" w:cs="Times New Roman"/>
                  <w:b/>
                  <w:bCs/>
                  <w:color w:val="000000"/>
                  <w:sz w:val="18"/>
                  <w:szCs w:val="18"/>
                  <w:lang w:eastAsia="de-DE"/>
                </w:rPr>
                <w:delText>N</w:delText>
              </w:r>
              <w:r w:rsidDel="00F71CE7">
                <w:rPr>
                  <w:rFonts w:ascii="Times New Roman" w:eastAsia="Times New Roman" w:hAnsi="Times New Roman" w:cs="Times New Roman"/>
                  <w:b/>
                  <w:bCs/>
                  <w:color w:val="000000"/>
                  <w:sz w:val="18"/>
                  <w:szCs w:val="18"/>
                  <w:lang w:eastAsia="de-DE"/>
                </w:rPr>
                <w:delText>umber</w:delText>
              </w:r>
              <w:r w:rsidRPr="006E6C28" w:rsidDel="00F71CE7">
                <w:rPr>
                  <w:rFonts w:ascii="Times New Roman" w:eastAsia="Times New Roman" w:hAnsi="Times New Roman" w:cs="Times New Roman"/>
                  <w:b/>
                  <w:bCs/>
                  <w:color w:val="000000"/>
                  <w:sz w:val="18"/>
                  <w:szCs w:val="18"/>
                  <w:lang w:eastAsia="de-DE"/>
                </w:rPr>
                <w:delText xml:space="preserve"> of sickness absence days in the second year before diagnosis</w:delText>
              </w:r>
              <w:r w:rsidDel="00F71CE7">
                <w:rPr>
                  <w:rFonts w:ascii="Times New Roman" w:eastAsia="Times New Roman" w:hAnsi="Times New Roman" w:cs="Times New Roman"/>
                  <w:b/>
                  <w:bCs/>
                  <w:color w:val="000000"/>
                  <w:sz w:val="18"/>
                  <w:szCs w:val="18"/>
                  <w:lang w:eastAsia="de-DE"/>
                </w:rPr>
                <w:delText xml:space="preserve"> date</w:delText>
              </w:r>
              <w:r w:rsidRPr="006E6C28" w:rsidDel="00F71CE7">
                <w:rPr>
                  <w:rFonts w:ascii="Times New Roman" w:eastAsia="Times New Roman" w:hAnsi="Times New Roman" w:cs="Times New Roman"/>
                  <w:b/>
                  <w:bCs/>
                  <w:color w:val="000000"/>
                  <w:sz w:val="18"/>
                  <w:szCs w:val="18"/>
                  <w:lang w:eastAsia="de-DE"/>
                </w:rPr>
                <w:delText xml:space="preserve"> (Y</w:delText>
              </w:r>
              <w:r w:rsidRPr="006E6C28" w:rsidDel="00F71CE7">
                <w:rPr>
                  <w:rFonts w:ascii="Times New Roman" w:eastAsia="Times New Roman" w:hAnsi="Times New Roman" w:cs="Times New Roman"/>
                  <w:b/>
                  <w:bCs/>
                  <w:color w:val="000000"/>
                  <w:sz w:val="18"/>
                  <w:szCs w:val="18"/>
                  <w:vertAlign w:val="subscript"/>
                  <w:lang w:eastAsia="de-DE"/>
                </w:rPr>
                <w:delText>-2</w:delText>
              </w:r>
              <w:r w:rsidRPr="006E6C28" w:rsidDel="00F71CE7">
                <w:rPr>
                  <w:rFonts w:ascii="Times New Roman" w:eastAsia="Times New Roman" w:hAnsi="Times New Roman" w:cs="Times New Roman"/>
                  <w:b/>
                  <w:bCs/>
                  <w:color w:val="000000"/>
                  <w:sz w:val="18"/>
                  <w:szCs w:val="18"/>
                  <w:lang w:eastAsia="de-DE"/>
                </w:rPr>
                <w:delText>)</w:delText>
              </w:r>
            </w:del>
          </w:p>
        </w:tc>
        <w:tc>
          <w:tcPr>
            <w:tcW w:w="624" w:type="dxa"/>
            <w:tcBorders>
              <w:right w:val="nil"/>
            </w:tcBorders>
            <w:shd w:val="clear" w:color="auto" w:fill="auto"/>
            <w:noWrap/>
            <w:vAlign w:val="bottom"/>
            <w:hideMark/>
          </w:tcPr>
          <w:p w14:paraId="09EBFD62" w14:textId="0EF8B155" w:rsidR="003B1D40" w:rsidRPr="006E6C28" w:rsidDel="00F71CE7" w:rsidRDefault="003B1D40" w:rsidP="005A6853">
            <w:pPr>
              <w:spacing w:after="0" w:line="240" w:lineRule="auto"/>
              <w:rPr>
                <w:del w:id="658" w:author="Lingjing Chen" w:date="2021-07-19T14:39:00Z"/>
                <w:rFonts w:ascii="Times New Roman" w:eastAsia="Times New Roman" w:hAnsi="Times New Roman" w:cs="Times New Roman"/>
                <w:sz w:val="18"/>
                <w:szCs w:val="18"/>
                <w:lang w:eastAsia="de-DE"/>
              </w:rPr>
            </w:pPr>
          </w:p>
        </w:tc>
        <w:tc>
          <w:tcPr>
            <w:tcW w:w="510" w:type="dxa"/>
            <w:tcBorders>
              <w:left w:val="nil"/>
              <w:right w:val="nil"/>
            </w:tcBorders>
            <w:shd w:val="clear" w:color="auto" w:fill="auto"/>
            <w:noWrap/>
            <w:vAlign w:val="bottom"/>
            <w:hideMark/>
          </w:tcPr>
          <w:p w14:paraId="3D64591E" w14:textId="75B7B14A" w:rsidR="003B1D40" w:rsidRPr="006E6C28" w:rsidDel="00F71CE7" w:rsidRDefault="003B1D40" w:rsidP="005A6853">
            <w:pPr>
              <w:spacing w:after="0" w:line="240" w:lineRule="auto"/>
              <w:rPr>
                <w:del w:id="659" w:author="Lingjing Chen" w:date="2021-07-19T14:39:00Z"/>
                <w:rFonts w:ascii="Times New Roman" w:eastAsia="Times New Roman" w:hAnsi="Times New Roman" w:cs="Times New Roman"/>
                <w:sz w:val="18"/>
                <w:szCs w:val="18"/>
                <w:lang w:eastAsia="de-DE"/>
              </w:rPr>
            </w:pPr>
          </w:p>
        </w:tc>
        <w:tc>
          <w:tcPr>
            <w:tcW w:w="624" w:type="dxa"/>
            <w:tcBorders>
              <w:left w:val="nil"/>
            </w:tcBorders>
            <w:shd w:val="clear" w:color="auto" w:fill="auto"/>
            <w:noWrap/>
            <w:vAlign w:val="bottom"/>
            <w:hideMark/>
          </w:tcPr>
          <w:p w14:paraId="4DBB966F" w14:textId="2319528E" w:rsidR="003B1D40" w:rsidRPr="006E6C28" w:rsidDel="00F71CE7" w:rsidRDefault="003B1D40" w:rsidP="005A6853">
            <w:pPr>
              <w:spacing w:after="0" w:line="240" w:lineRule="auto"/>
              <w:rPr>
                <w:del w:id="660" w:author="Lingjing Chen" w:date="2021-07-19T14:39:00Z"/>
                <w:rFonts w:ascii="Times New Roman" w:eastAsia="Times New Roman" w:hAnsi="Times New Roman" w:cs="Times New Roman"/>
                <w:sz w:val="18"/>
                <w:szCs w:val="18"/>
                <w:lang w:eastAsia="de-DE"/>
              </w:rPr>
            </w:pPr>
          </w:p>
        </w:tc>
      </w:tr>
      <w:tr w:rsidR="003B1D40" w:rsidRPr="006E6C28" w:rsidDel="00F71CE7" w14:paraId="10F0D820" w14:textId="713F0C3D" w:rsidTr="005A6853">
        <w:trPr>
          <w:trHeight w:val="260"/>
          <w:del w:id="661" w:author="Lingjing Chen" w:date="2021-07-19T14:39:00Z"/>
        </w:trPr>
        <w:tc>
          <w:tcPr>
            <w:tcW w:w="1559" w:type="dxa"/>
            <w:shd w:val="clear" w:color="auto" w:fill="auto"/>
            <w:noWrap/>
            <w:vAlign w:val="bottom"/>
            <w:hideMark/>
          </w:tcPr>
          <w:p w14:paraId="46ECDB46" w14:textId="4C847A79" w:rsidR="003B1D40" w:rsidRPr="006E6C28" w:rsidDel="00F71CE7" w:rsidRDefault="003B1D40" w:rsidP="005A6853">
            <w:pPr>
              <w:spacing w:after="0" w:line="240" w:lineRule="auto"/>
              <w:jc w:val="right"/>
              <w:rPr>
                <w:del w:id="662" w:author="Lingjing Chen" w:date="2021-07-19T14:39:00Z"/>
                <w:rFonts w:ascii="Times New Roman" w:eastAsia="Times New Roman" w:hAnsi="Times New Roman" w:cs="Times New Roman"/>
                <w:b/>
                <w:bCs/>
                <w:color w:val="000000"/>
                <w:sz w:val="18"/>
                <w:szCs w:val="18"/>
                <w:lang w:val="de-DE" w:eastAsia="de-DE"/>
              </w:rPr>
            </w:pPr>
            <w:del w:id="663" w:author="Lingjing Chen" w:date="2021-07-19T14:39:00Z">
              <w:r w:rsidRPr="006E6C28" w:rsidDel="00F71CE7">
                <w:rPr>
                  <w:rFonts w:ascii="Times New Roman" w:eastAsia="Times New Roman" w:hAnsi="Times New Roman" w:cs="Times New Roman"/>
                  <w:b/>
                  <w:bCs/>
                  <w:color w:val="000000"/>
                  <w:sz w:val="18"/>
                  <w:szCs w:val="18"/>
                  <w:lang w:val="de-DE" w:eastAsia="de-DE"/>
                </w:rPr>
                <w:delText>0</w:delText>
              </w:r>
            </w:del>
          </w:p>
        </w:tc>
        <w:tc>
          <w:tcPr>
            <w:tcW w:w="624" w:type="dxa"/>
            <w:tcBorders>
              <w:right w:val="nil"/>
            </w:tcBorders>
            <w:shd w:val="clear" w:color="auto" w:fill="auto"/>
            <w:noWrap/>
            <w:vAlign w:val="bottom"/>
            <w:hideMark/>
          </w:tcPr>
          <w:p w14:paraId="07A4D93C" w14:textId="777C5480" w:rsidR="003B1D40" w:rsidRPr="006E6C28" w:rsidDel="00F71CE7" w:rsidRDefault="003B1D40" w:rsidP="005A6853">
            <w:pPr>
              <w:spacing w:after="0" w:line="240" w:lineRule="auto"/>
              <w:jc w:val="right"/>
              <w:rPr>
                <w:del w:id="664" w:author="Lingjing Chen" w:date="2021-07-19T14:39:00Z"/>
                <w:rFonts w:ascii="Times New Roman" w:eastAsia="Times New Roman" w:hAnsi="Times New Roman" w:cs="Times New Roman"/>
                <w:color w:val="000000"/>
                <w:sz w:val="18"/>
                <w:szCs w:val="18"/>
                <w:lang w:val="de-DE" w:eastAsia="de-DE"/>
              </w:rPr>
            </w:pPr>
            <w:del w:id="665"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5A2E8D3D" w14:textId="77C2B70C" w:rsidR="003B1D40" w:rsidRPr="006E6C28" w:rsidDel="00F71CE7" w:rsidRDefault="003B1D40" w:rsidP="005A6853">
            <w:pPr>
              <w:spacing w:after="0" w:line="240" w:lineRule="auto"/>
              <w:jc w:val="right"/>
              <w:rPr>
                <w:del w:id="666"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46ED5113" w14:textId="03F52DA4" w:rsidR="003B1D40" w:rsidRPr="006E6C28" w:rsidDel="00F71CE7" w:rsidRDefault="003B1D40" w:rsidP="005A6853">
            <w:pPr>
              <w:spacing w:after="0" w:line="240" w:lineRule="auto"/>
              <w:rPr>
                <w:del w:id="667"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194C1FAB" w14:textId="3086CEA4" w:rsidR="003B1D40" w:rsidRPr="006E6C28" w:rsidDel="00F71CE7" w:rsidRDefault="003B1D40" w:rsidP="005A6853">
            <w:pPr>
              <w:spacing w:after="0" w:line="240" w:lineRule="auto"/>
              <w:jc w:val="right"/>
              <w:rPr>
                <w:del w:id="668" w:author="Lingjing Chen" w:date="2021-07-19T14:39:00Z"/>
                <w:rFonts w:ascii="Times New Roman" w:eastAsia="Times New Roman" w:hAnsi="Times New Roman" w:cs="Times New Roman"/>
                <w:color w:val="000000"/>
                <w:sz w:val="18"/>
                <w:szCs w:val="18"/>
                <w:lang w:val="de-DE" w:eastAsia="de-DE"/>
              </w:rPr>
            </w:pPr>
            <w:del w:id="669"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1867ADD4" w14:textId="3EB22526" w:rsidR="003B1D40" w:rsidRPr="006E6C28" w:rsidDel="00F71CE7" w:rsidRDefault="003B1D40" w:rsidP="005A6853">
            <w:pPr>
              <w:spacing w:after="0" w:line="240" w:lineRule="auto"/>
              <w:jc w:val="right"/>
              <w:rPr>
                <w:del w:id="670"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5C845529" w14:textId="5347E5CA" w:rsidR="003B1D40" w:rsidRPr="006E6C28" w:rsidDel="00F71CE7" w:rsidRDefault="003B1D40" w:rsidP="005A6853">
            <w:pPr>
              <w:spacing w:after="0" w:line="240" w:lineRule="auto"/>
              <w:rPr>
                <w:del w:id="671"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5BC3FA1B" w14:textId="351692C6" w:rsidR="003B1D40" w:rsidRPr="006E6C28" w:rsidDel="00F71CE7" w:rsidRDefault="003B1D40" w:rsidP="005A6853">
            <w:pPr>
              <w:spacing w:after="0" w:line="240" w:lineRule="auto"/>
              <w:jc w:val="right"/>
              <w:rPr>
                <w:del w:id="672" w:author="Lingjing Chen" w:date="2021-07-19T14:39:00Z"/>
                <w:rFonts w:ascii="Times New Roman" w:eastAsia="Times New Roman" w:hAnsi="Times New Roman" w:cs="Times New Roman"/>
                <w:color w:val="000000"/>
                <w:sz w:val="18"/>
                <w:szCs w:val="18"/>
                <w:lang w:val="de-DE" w:eastAsia="de-DE"/>
              </w:rPr>
            </w:pPr>
            <w:del w:id="673"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085ED373" w14:textId="3E0984FB" w:rsidR="003B1D40" w:rsidRPr="006E6C28" w:rsidDel="00F71CE7" w:rsidRDefault="003B1D40" w:rsidP="005A6853">
            <w:pPr>
              <w:spacing w:after="0" w:line="240" w:lineRule="auto"/>
              <w:jc w:val="right"/>
              <w:rPr>
                <w:del w:id="674"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38E29CFF" w14:textId="0E3F5CDD" w:rsidR="003B1D40" w:rsidRPr="006E6C28" w:rsidDel="00F71CE7" w:rsidRDefault="003B1D40" w:rsidP="005A6853">
            <w:pPr>
              <w:spacing w:after="0" w:line="240" w:lineRule="auto"/>
              <w:rPr>
                <w:del w:id="675" w:author="Lingjing Chen" w:date="2021-07-19T14:39:00Z"/>
                <w:rFonts w:ascii="Times New Roman" w:eastAsia="Times New Roman" w:hAnsi="Times New Roman" w:cs="Times New Roman"/>
                <w:sz w:val="18"/>
                <w:szCs w:val="18"/>
                <w:lang w:val="de-DE" w:eastAsia="de-DE"/>
              </w:rPr>
            </w:pPr>
          </w:p>
        </w:tc>
        <w:tc>
          <w:tcPr>
            <w:tcW w:w="624" w:type="dxa"/>
            <w:tcBorders>
              <w:right w:val="nil"/>
            </w:tcBorders>
            <w:shd w:val="clear" w:color="auto" w:fill="auto"/>
            <w:noWrap/>
            <w:vAlign w:val="bottom"/>
            <w:hideMark/>
          </w:tcPr>
          <w:p w14:paraId="68ADC1A5" w14:textId="6520D53F" w:rsidR="003B1D40" w:rsidRPr="006E6C28" w:rsidDel="00F71CE7" w:rsidRDefault="003B1D40" w:rsidP="005A6853">
            <w:pPr>
              <w:spacing w:after="0" w:line="240" w:lineRule="auto"/>
              <w:jc w:val="right"/>
              <w:rPr>
                <w:del w:id="676" w:author="Lingjing Chen" w:date="2021-07-19T14:39:00Z"/>
                <w:rFonts w:ascii="Times New Roman" w:eastAsia="Times New Roman" w:hAnsi="Times New Roman" w:cs="Times New Roman"/>
                <w:color w:val="000000"/>
                <w:sz w:val="18"/>
                <w:szCs w:val="18"/>
                <w:lang w:val="de-DE" w:eastAsia="de-DE"/>
              </w:rPr>
            </w:pPr>
            <w:del w:id="677" w:author="Lingjing Chen" w:date="2021-07-19T14:39:00Z">
              <w:r w:rsidRPr="006E6C28" w:rsidDel="00F71CE7">
                <w:rPr>
                  <w:rFonts w:ascii="Times New Roman" w:eastAsia="Times New Roman" w:hAnsi="Times New Roman" w:cs="Times New Roman"/>
                  <w:color w:val="000000"/>
                  <w:sz w:val="18"/>
                  <w:szCs w:val="18"/>
                  <w:lang w:val="de-DE" w:eastAsia="de-DE"/>
                </w:rPr>
                <w:delText>1</w:delText>
              </w:r>
            </w:del>
          </w:p>
        </w:tc>
        <w:tc>
          <w:tcPr>
            <w:tcW w:w="510" w:type="dxa"/>
            <w:tcBorders>
              <w:left w:val="nil"/>
              <w:right w:val="nil"/>
            </w:tcBorders>
            <w:shd w:val="clear" w:color="auto" w:fill="auto"/>
            <w:noWrap/>
            <w:vAlign w:val="bottom"/>
            <w:hideMark/>
          </w:tcPr>
          <w:p w14:paraId="6CEABD11" w14:textId="37A1CC65" w:rsidR="003B1D40" w:rsidRPr="006E6C28" w:rsidDel="00F71CE7" w:rsidRDefault="003B1D40" w:rsidP="005A6853">
            <w:pPr>
              <w:spacing w:after="0" w:line="240" w:lineRule="auto"/>
              <w:jc w:val="right"/>
              <w:rPr>
                <w:del w:id="678" w:author="Lingjing Chen" w:date="2021-07-19T14:39:00Z"/>
                <w:rFonts w:ascii="Times New Roman" w:eastAsia="Times New Roman" w:hAnsi="Times New Roman" w:cs="Times New Roman"/>
                <w:color w:val="000000"/>
                <w:sz w:val="18"/>
                <w:szCs w:val="18"/>
                <w:lang w:val="de-DE" w:eastAsia="de-DE"/>
              </w:rPr>
            </w:pPr>
          </w:p>
        </w:tc>
        <w:tc>
          <w:tcPr>
            <w:tcW w:w="624" w:type="dxa"/>
            <w:tcBorders>
              <w:left w:val="nil"/>
            </w:tcBorders>
            <w:shd w:val="clear" w:color="auto" w:fill="auto"/>
            <w:noWrap/>
            <w:vAlign w:val="bottom"/>
            <w:hideMark/>
          </w:tcPr>
          <w:p w14:paraId="0464251F" w14:textId="552B17DB" w:rsidR="003B1D40" w:rsidRPr="006E6C28" w:rsidDel="00F71CE7" w:rsidRDefault="003B1D40" w:rsidP="005A6853">
            <w:pPr>
              <w:spacing w:after="0" w:line="240" w:lineRule="auto"/>
              <w:rPr>
                <w:del w:id="679" w:author="Lingjing Chen" w:date="2021-07-19T14:39:00Z"/>
                <w:rFonts w:ascii="Times New Roman" w:eastAsia="Times New Roman" w:hAnsi="Times New Roman" w:cs="Times New Roman"/>
                <w:sz w:val="18"/>
                <w:szCs w:val="18"/>
                <w:lang w:val="de-DE" w:eastAsia="de-DE"/>
              </w:rPr>
            </w:pPr>
          </w:p>
        </w:tc>
      </w:tr>
      <w:tr w:rsidR="003B1D40" w:rsidRPr="006E6C28" w:rsidDel="00F71CE7" w14:paraId="03EA8E79" w14:textId="6F062528" w:rsidTr="005A6853">
        <w:trPr>
          <w:trHeight w:val="260"/>
          <w:del w:id="680" w:author="Lingjing Chen" w:date="2021-07-19T14:39:00Z"/>
        </w:trPr>
        <w:tc>
          <w:tcPr>
            <w:tcW w:w="1559" w:type="dxa"/>
            <w:shd w:val="clear" w:color="auto" w:fill="auto"/>
            <w:noWrap/>
            <w:vAlign w:val="bottom"/>
            <w:hideMark/>
          </w:tcPr>
          <w:p w14:paraId="02A01081" w14:textId="2598246F" w:rsidR="003B1D40" w:rsidRPr="006E6C28" w:rsidDel="00F71CE7" w:rsidRDefault="003B1D40" w:rsidP="005A6853">
            <w:pPr>
              <w:spacing w:after="0" w:line="240" w:lineRule="auto"/>
              <w:jc w:val="right"/>
              <w:rPr>
                <w:del w:id="681" w:author="Lingjing Chen" w:date="2021-07-19T14:39:00Z"/>
                <w:rFonts w:ascii="Times New Roman" w:eastAsia="Times New Roman" w:hAnsi="Times New Roman" w:cs="Times New Roman"/>
                <w:b/>
                <w:bCs/>
                <w:color w:val="000000"/>
                <w:sz w:val="18"/>
                <w:szCs w:val="18"/>
                <w:lang w:val="de-DE" w:eastAsia="de-DE"/>
              </w:rPr>
            </w:pPr>
            <w:del w:id="682" w:author="Lingjing Chen" w:date="2021-07-19T14:39:00Z">
              <w:r w:rsidRPr="006E6C28" w:rsidDel="00F71CE7">
                <w:rPr>
                  <w:rFonts w:ascii="Times New Roman" w:eastAsia="Times New Roman" w:hAnsi="Times New Roman" w:cs="Times New Roman"/>
                  <w:b/>
                  <w:bCs/>
                  <w:color w:val="000000"/>
                  <w:sz w:val="18"/>
                  <w:szCs w:val="18"/>
                  <w:lang w:val="de-DE" w:eastAsia="de-DE"/>
                </w:rPr>
                <w:delText>&gt;0-30</w:delText>
              </w:r>
            </w:del>
          </w:p>
        </w:tc>
        <w:tc>
          <w:tcPr>
            <w:tcW w:w="624" w:type="dxa"/>
            <w:tcBorders>
              <w:right w:val="nil"/>
            </w:tcBorders>
            <w:shd w:val="clear" w:color="auto" w:fill="auto"/>
            <w:noWrap/>
            <w:vAlign w:val="bottom"/>
            <w:hideMark/>
          </w:tcPr>
          <w:p w14:paraId="51A5E646" w14:textId="051D30C2" w:rsidR="003B1D40" w:rsidRPr="006E6C28" w:rsidDel="00F71CE7" w:rsidRDefault="003B1D40" w:rsidP="005A6853">
            <w:pPr>
              <w:spacing w:after="0" w:line="240" w:lineRule="auto"/>
              <w:jc w:val="right"/>
              <w:rPr>
                <w:del w:id="683" w:author="Lingjing Chen" w:date="2021-07-19T14:39:00Z"/>
                <w:rFonts w:ascii="Times New Roman" w:eastAsia="Times New Roman" w:hAnsi="Times New Roman" w:cs="Times New Roman"/>
                <w:color w:val="000000"/>
                <w:sz w:val="18"/>
                <w:szCs w:val="18"/>
                <w:lang w:val="de-DE" w:eastAsia="de-DE"/>
              </w:rPr>
            </w:pPr>
            <w:del w:id="684" w:author="Lingjing Chen" w:date="2021-07-19T14:39:00Z">
              <w:r w:rsidRPr="006E6C28" w:rsidDel="00F71CE7">
                <w:rPr>
                  <w:rFonts w:ascii="Times New Roman" w:eastAsia="Times New Roman" w:hAnsi="Times New Roman" w:cs="Times New Roman"/>
                  <w:color w:val="000000"/>
                  <w:sz w:val="18"/>
                  <w:szCs w:val="18"/>
                  <w:lang w:val="de-DE" w:eastAsia="de-DE"/>
                </w:rPr>
                <w:delText>1.17</w:delText>
              </w:r>
            </w:del>
          </w:p>
        </w:tc>
        <w:tc>
          <w:tcPr>
            <w:tcW w:w="510" w:type="dxa"/>
            <w:tcBorders>
              <w:left w:val="nil"/>
              <w:right w:val="nil"/>
            </w:tcBorders>
            <w:shd w:val="clear" w:color="auto" w:fill="auto"/>
            <w:noWrap/>
            <w:vAlign w:val="bottom"/>
            <w:hideMark/>
          </w:tcPr>
          <w:p w14:paraId="647FFB39" w14:textId="0B7E1442" w:rsidR="003B1D40" w:rsidRPr="006E6C28" w:rsidDel="00F71CE7" w:rsidRDefault="003B1D40" w:rsidP="005A6853">
            <w:pPr>
              <w:spacing w:after="0" w:line="240" w:lineRule="auto"/>
              <w:jc w:val="right"/>
              <w:rPr>
                <w:del w:id="685" w:author="Lingjing Chen" w:date="2021-07-19T14:39:00Z"/>
                <w:rFonts w:ascii="Times New Roman" w:eastAsia="Times New Roman" w:hAnsi="Times New Roman" w:cs="Times New Roman"/>
                <w:color w:val="000000"/>
                <w:sz w:val="18"/>
                <w:szCs w:val="18"/>
                <w:lang w:val="de-DE" w:eastAsia="de-DE"/>
              </w:rPr>
            </w:pPr>
            <w:del w:id="686" w:author="Lingjing Chen" w:date="2021-07-19T14:39:00Z">
              <w:r w:rsidRPr="006E6C28" w:rsidDel="00F71CE7">
                <w:rPr>
                  <w:rFonts w:ascii="Times New Roman" w:eastAsia="Times New Roman" w:hAnsi="Times New Roman" w:cs="Times New Roman"/>
                  <w:color w:val="000000"/>
                  <w:sz w:val="18"/>
                  <w:szCs w:val="18"/>
                  <w:lang w:val="de-DE" w:eastAsia="de-DE"/>
                </w:rPr>
                <w:delText>(0.89-</w:delText>
              </w:r>
            </w:del>
          </w:p>
        </w:tc>
        <w:tc>
          <w:tcPr>
            <w:tcW w:w="624" w:type="dxa"/>
            <w:tcBorders>
              <w:left w:val="nil"/>
            </w:tcBorders>
            <w:shd w:val="clear" w:color="auto" w:fill="auto"/>
            <w:noWrap/>
            <w:vAlign w:val="bottom"/>
            <w:hideMark/>
          </w:tcPr>
          <w:p w14:paraId="1CD5AADA" w14:textId="53D7DECD" w:rsidR="003B1D40" w:rsidRPr="006E6C28" w:rsidDel="00F71CE7" w:rsidRDefault="003B1D40" w:rsidP="005A6853">
            <w:pPr>
              <w:spacing w:after="0" w:line="240" w:lineRule="auto"/>
              <w:rPr>
                <w:del w:id="687" w:author="Lingjing Chen" w:date="2021-07-19T14:39:00Z"/>
                <w:rFonts w:ascii="Times New Roman" w:eastAsia="Times New Roman" w:hAnsi="Times New Roman" w:cs="Times New Roman"/>
                <w:color w:val="000000"/>
                <w:sz w:val="18"/>
                <w:szCs w:val="18"/>
                <w:lang w:val="de-DE" w:eastAsia="de-DE"/>
              </w:rPr>
            </w:pPr>
            <w:del w:id="688" w:author="Lingjing Chen" w:date="2021-07-19T14:39:00Z">
              <w:r w:rsidRPr="006E6C28" w:rsidDel="00F71CE7">
                <w:rPr>
                  <w:rFonts w:ascii="Times New Roman" w:eastAsia="Times New Roman" w:hAnsi="Times New Roman" w:cs="Times New Roman"/>
                  <w:color w:val="000000"/>
                  <w:sz w:val="18"/>
                  <w:szCs w:val="18"/>
                  <w:lang w:val="de-DE" w:eastAsia="de-DE"/>
                </w:rPr>
                <w:delText>1.53)</w:delText>
              </w:r>
            </w:del>
          </w:p>
        </w:tc>
        <w:tc>
          <w:tcPr>
            <w:tcW w:w="624" w:type="dxa"/>
            <w:tcBorders>
              <w:right w:val="nil"/>
            </w:tcBorders>
            <w:shd w:val="clear" w:color="auto" w:fill="auto"/>
            <w:noWrap/>
            <w:vAlign w:val="bottom"/>
            <w:hideMark/>
          </w:tcPr>
          <w:p w14:paraId="4C082B4F" w14:textId="4AC7BB06" w:rsidR="003B1D40" w:rsidRPr="006E6C28" w:rsidDel="00F71CE7" w:rsidRDefault="003B1D40" w:rsidP="005A6853">
            <w:pPr>
              <w:spacing w:after="0" w:line="240" w:lineRule="auto"/>
              <w:jc w:val="right"/>
              <w:rPr>
                <w:del w:id="689" w:author="Lingjing Chen" w:date="2021-07-19T14:39:00Z"/>
                <w:rFonts w:ascii="Times New Roman" w:eastAsia="Times New Roman" w:hAnsi="Times New Roman" w:cs="Times New Roman"/>
                <w:color w:val="000000"/>
                <w:sz w:val="18"/>
                <w:szCs w:val="18"/>
                <w:lang w:val="de-DE" w:eastAsia="de-DE"/>
              </w:rPr>
            </w:pPr>
            <w:del w:id="690" w:author="Lingjing Chen" w:date="2021-07-19T14:39:00Z">
              <w:r w:rsidRPr="006E6C28" w:rsidDel="00F71CE7">
                <w:rPr>
                  <w:rFonts w:ascii="Times New Roman" w:eastAsia="Times New Roman" w:hAnsi="Times New Roman" w:cs="Times New Roman"/>
                  <w:color w:val="000000"/>
                  <w:sz w:val="18"/>
                  <w:szCs w:val="18"/>
                  <w:lang w:val="de-DE" w:eastAsia="de-DE"/>
                </w:rPr>
                <w:delText>1.52</w:delText>
              </w:r>
            </w:del>
          </w:p>
        </w:tc>
        <w:tc>
          <w:tcPr>
            <w:tcW w:w="510" w:type="dxa"/>
            <w:tcBorders>
              <w:left w:val="nil"/>
              <w:right w:val="nil"/>
            </w:tcBorders>
            <w:shd w:val="clear" w:color="auto" w:fill="auto"/>
            <w:noWrap/>
            <w:vAlign w:val="bottom"/>
            <w:hideMark/>
          </w:tcPr>
          <w:p w14:paraId="707265CA" w14:textId="2895B9B3" w:rsidR="003B1D40" w:rsidRPr="006E6C28" w:rsidDel="00F71CE7" w:rsidRDefault="003B1D40" w:rsidP="005A6853">
            <w:pPr>
              <w:spacing w:after="0" w:line="240" w:lineRule="auto"/>
              <w:jc w:val="right"/>
              <w:rPr>
                <w:del w:id="691" w:author="Lingjing Chen" w:date="2021-07-19T14:39:00Z"/>
                <w:rFonts w:ascii="Times New Roman" w:eastAsia="Times New Roman" w:hAnsi="Times New Roman" w:cs="Times New Roman"/>
                <w:color w:val="000000"/>
                <w:sz w:val="18"/>
                <w:szCs w:val="18"/>
                <w:lang w:val="de-DE" w:eastAsia="de-DE"/>
              </w:rPr>
            </w:pPr>
            <w:del w:id="692" w:author="Lingjing Chen" w:date="2021-07-19T14:39:00Z">
              <w:r w:rsidRPr="006E6C28" w:rsidDel="00F71CE7">
                <w:rPr>
                  <w:rFonts w:ascii="Times New Roman" w:eastAsia="Times New Roman" w:hAnsi="Times New Roman" w:cs="Times New Roman"/>
                  <w:color w:val="000000"/>
                  <w:sz w:val="18"/>
                  <w:szCs w:val="18"/>
                  <w:lang w:val="de-DE" w:eastAsia="de-DE"/>
                </w:rPr>
                <w:delText>(1.08-</w:delText>
              </w:r>
            </w:del>
          </w:p>
        </w:tc>
        <w:tc>
          <w:tcPr>
            <w:tcW w:w="624" w:type="dxa"/>
            <w:tcBorders>
              <w:left w:val="nil"/>
            </w:tcBorders>
            <w:shd w:val="clear" w:color="auto" w:fill="auto"/>
            <w:noWrap/>
            <w:vAlign w:val="bottom"/>
            <w:hideMark/>
          </w:tcPr>
          <w:p w14:paraId="6FB7EC64" w14:textId="4803ED2F" w:rsidR="003B1D40" w:rsidRPr="006E6C28" w:rsidDel="00F71CE7" w:rsidRDefault="003B1D40" w:rsidP="005A6853">
            <w:pPr>
              <w:spacing w:after="0" w:line="240" w:lineRule="auto"/>
              <w:rPr>
                <w:del w:id="693" w:author="Lingjing Chen" w:date="2021-07-19T14:39:00Z"/>
                <w:rFonts w:ascii="Times New Roman" w:eastAsia="Times New Roman" w:hAnsi="Times New Roman" w:cs="Times New Roman"/>
                <w:color w:val="000000"/>
                <w:sz w:val="18"/>
                <w:szCs w:val="18"/>
                <w:lang w:val="de-DE" w:eastAsia="de-DE"/>
              </w:rPr>
            </w:pPr>
            <w:del w:id="694" w:author="Lingjing Chen" w:date="2021-07-19T14:39:00Z">
              <w:r w:rsidRPr="006E6C28" w:rsidDel="00F71CE7">
                <w:rPr>
                  <w:rFonts w:ascii="Times New Roman" w:eastAsia="Times New Roman" w:hAnsi="Times New Roman" w:cs="Times New Roman"/>
                  <w:color w:val="000000"/>
                  <w:sz w:val="18"/>
                  <w:szCs w:val="18"/>
                  <w:lang w:val="de-DE" w:eastAsia="de-DE"/>
                </w:rPr>
                <w:delText>2.13)</w:delText>
              </w:r>
            </w:del>
          </w:p>
        </w:tc>
        <w:tc>
          <w:tcPr>
            <w:tcW w:w="624" w:type="dxa"/>
            <w:tcBorders>
              <w:right w:val="nil"/>
            </w:tcBorders>
            <w:shd w:val="clear" w:color="auto" w:fill="auto"/>
            <w:noWrap/>
            <w:vAlign w:val="bottom"/>
            <w:hideMark/>
          </w:tcPr>
          <w:p w14:paraId="7DF4BBD3" w14:textId="2C076C62" w:rsidR="003B1D40" w:rsidRPr="006E6C28" w:rsidDel="00F71CE7" w:rsidRDefault="003B1D40" w:rsidP="005A6853">
            <w:pPr>
              <w:spacing w:after="0" w:line="240" w:lineRule="auto"/>
              <w:jc w:val="right"/>
              <w:rPr>
                <w:del w:id="695" w:author="Lingjing Chen" w:date="2021-07-19T14:39:00Z"/>
                <w:rFonts w:ascii="Times New Roman" w:eastAsia="Times New Roman" w:hAnsi="Times New Roman" w:cs="Times New Roman"/>
                <w:color w:val="000000"/>
                <w:sz w:val="18"/>
                <w:szCs w:val="18"/>
                <w:lang w:val="de-DE" w:eastAsia="de-DE"/>
              </w:rPr>
            </w:pPr>
            <w:del w:id="696" w:author="Lingjing Chen" w:date="2021-07-19T14:39:00Z">
              <w:r w:rsidRPr="006E6C28" w:rsidDel="00F71CE7">
                <w:rPr>
                  <w:rFonts w:ascii="Times New Roman" w:eastAsia="Times New Roman" w:hAnsi="Times New Roman" w:cs="Times New Roman"/>
                  <w:color w:val="000000"/>
                  <w:sz w:val="18"/>
                  <w:szCs w:val="18"/>
                  <w:lang w:val="de-DE" w:eastAsia="de-DE"/>
                </w:rPr>
                <w:delText>0.47</w:delText>
              </w:r>
            </w:del>
          </w:p>
        </w:tc>
        <w:tc>
          <w:tcPr>
            <w:tcW w:w="510" w:type="dxa"/>
            <w:tcBorders>
              <w:left w:val="nil"/>
              <w:right w:val="nil"/>
            </w:tcBorders>
            <w:shd w:val="clear" w:color="auto" w:fill="auto"/>
            <w:noWrap/>
            <w:vAlign w:val="bottom"/>
            <w:hideMark/>
          </w:tcPr>
          <w:p w14:paraId="30D68577" w14:textId="2AF8D23E" w:rsidR="003B1D40" w:rsidRPr="006E6C28" w:rsidDel="00F71CE7" w:rsidRDefault="003B1D40" w:rsidP="005A6853">
            <w:pPr>
              <w:spacing w:after="0" w:line="240" w:lineRule="auto"/>
              <w:jc w:val="right"/>
              <w:rPr>
                <w:del w:id="697" w:author="Lingjing Chen" w:date="2021-07-19T14:39:00Z"/>
                <w:rFonts w:ascii="Times New Roman" w:eastAsia="Times New Roman" w:hAnsi="Times New Roman" w:cs="Times New Roman"/>
                <w:color w:val="000000"/>
                <w:sz w:val="18"/>
                <w:szCs w:val="18"/>
                <w:lang w:val="de-DE" w:eastAsia="de-DE"/>
              </w:rPr>
            </w:pPr>
            <w:del w:id="698" w:author="Lingjing Chen" w:date="2021-07-19T14:39:00Z">
              <w:r w:rsidRPr="006E6C28" w:rsidDel="00F71CE7">
                <w:rPr>
                  <w:rFonts w:ascii="Times New Roman" w:eastAsia="Times New Roman" w:hAnsi="Times New Roman" w:cs="Times New Roman"/>
                  <w:color w:val="000000"/>
                  <w:sz w:val="18"/>
                  <w:szCs w:val="18"/>
                  <w:lang w:val="de-DE" w:eastAsia="de-DE"/>
                </w:rPr>
                <w:delText>(0.32-</w:delText>
              </w:r>
            </w:del>
          </w:p>
        </w:tc>
        <w:tc>
          <w:tcPr>
            <w:tcW w:w="624" w:type="dxa"/>
            <w:tcBorders>
              <w:left w:val="nil"/>
            </w:tcBorders>
            <w:shd w:val="clear" w:color="auto" w:fill="auto"/>
            <w:noWrap/>
            <w:vAlign w:val="bottom"/>
            <w:hideMark/>
          </w:tcPr>
          <w:p w14:paraId="30CAEACB" w14:textId="568C1DFF" w:rsidR="003B1D40" w:rsidRPr="006E6C28" w:rsidDel="00F71CE7" w:rsidRDefault="003B1D40" w:rsidP="005A6853">
            <w:pPr>
              <w:spacing w:after="0" w:line="240" w:lineRule="auto"/>
              <w:rPr>
                <w:del w:id="699" w:author="Lingjing Chen" w:date="2021-07-19T14:39:00Z"/>
                <w:rFonts w:ascii="Times New Roman" w:eastAsia="Times New Roman" w:hAnsi="Times New Roman" w:cs="Times New Roman"/>
                <w:color w:val="000000"/>
                <w:sz w:val="18"/>
                <w:szCs w:val="18"/>
                <w:lang w:val="de-DE" w:eastAsia="de-DE"/>
              </w:rPr>
            </w:pPr>
            <w:del w:id="700" w:author="Lingjing Chen" w:date="2021-07-19T14:39:00Z">
              <w:r w:rsidRPr="006E6C28" w:rsidDel="00F71CE7">
                <w:rPr>
                  <w:rFonts w:ascii="Times New Roman" w:eastAsia="Times New Roman" w:hAnsi="Times New Roman" w:cs="Times New Roman"/>
                  <w:color w:val="000000"/>
                  <w:sz w:val="18"/>
                  <w:szCs w:val="18"/>
                  <w:lang w:val="de-DE" w:eastAsia="de-DE"/>
                </w:rPr>
                <w:delText>0.69)</w:delText>
              </w:r>
            </w:del>
          </w:p>
        </w:tc>
        <w:tc>
          <w:tcPr>
            <w:tcW w:w="624" w:type="dxa"/>
            <w:tcBorders>
              <w:right w:val="nil"/>
            </w:tcBorders>
            <w:shd w:val="clear" w:color="auto" w:fill="auto"/>
            <w:noWrap/>
            <w:vAlign w:val="bottom"/>
            <w:hideMark/>
          </w:tcPr>
          <w:p w14:paraId="739E28F0" w14:textId="1977AEFF" w:rsidR="003B1D40" w:rsidRPr="006E6C28" w:rsidDel="00F71CE7" w:rsidRDefault="003B1D40" w:rsidP="005A6853">
            <w:pPr>
              <w:spacing w:after="0" w:line="240" w:lineRule="auto"/>
              <w:jc w:val="right"/>
              <w:rPr>
                <w:del w:id="701" w:author="Lingjing Chen" w:date="2021-07-19T14:39:00Z"/>
                <w:rFonts w:ascii="Times New Roman" w:eastAsia="Times New Roman" w:hAnsi="Times New Roman" w:cs="Times New Roman"/>
                <w:color w:val="000000"/>
                <w:sz w:val="18"/>
                <w:szCs w:val="18"/>
                <w:lang w:val="de-DE" w:eastAsia="de-DE"/>
              </w:rPr>
            </w:pPr>
            <w:del w:id="702" w:author="Lingjing Chen" w:date="2021-07-19T14:39:00Z">
              <w:r w:rsidRPr="006E6C28" w:rsidDel="00F71CE7">
                <w:rPr>
                  <w:rFonts w:ascii="Times New Roman" w:eastAsia="Times New Roman" w:hAnsi="Times New Roman" w:cs="Times New Roman"/>
                  <w:color w:val="000000"/>
                  <w:sz w:val="18"/>
                  <w:szCs w:val="18"/>
                  <w:lang w:val="de-DE" w:eastAsia="de-DE"/>
                </w:rPr>
                <w:delText>0.52</w:delText>
              </w:r>
            </w:del>
          </w:p>
        </w:tc>
        <w:tc>
          <w:tcPr>
            <w:tcW w:w="510" w:type="dxa"/>
            <w:tcBorders>
              <w:left w:val="nil"/>
              <w:right w:val="nil"/>
            </w:tcBorders>
            <w:shd w:val="clear" w:color="auto" w:fill="auto"/>
            <w:noWrap/>
            <w:vAlign w:val="bottom"/>
            <w:hideMark/>
          </w:tcPr>
          <w:p w14:paraId="15956C10" w14:textId="37A88AFC" w:rsidR="003B1D40" w:rsidRPr="006E6C28" w:rsidDel="00F71CE7" w:rsidRDefault="003B1D40" w:rsidP="005A6853">
            <w:pPr>
              <w:spacing w:after="0" w:line="240" w:lineRule="auto"/>
              <w:jc w:val="right"/>
              <w:rPr>
                <w:del w:id="703" w:author="Lingjing Chen" w:date="2021-07-19T14:39:00Z"/>
                <w:rFonts w:ascii="Times New Roman" w:eastAsia="Times New Roman" w:hAnsi="Times New Roman" w:cs="Times New Roman"/>
                <w:color w:val="000000"/>
                <w:sz w:val="18"/>
                <w:szCs w:val="18"/>
                <w:lang w:val="de-DE" w:eastAsia="de-DE"/>
              </w:rPr>
            </w:pPr>
            <w:del w:id="704" w:author="Lingjing Chen" w:date="2021-07-19T14:39:00Z">
              <w:r w:rsidRPr="006E6C28" w:rsidDel="00F71CE7">
                <w:rPr>
                  <w:rFonts w:ascii="Times New Roman" w:eastAsia="Times New Roman" w:hAnsi="Times New Roman" w:cs="Times New Roman"/>
                  <w:color w:val="000000"/>
                  <w:sz w:val="18"/>
                  <w:szCs w:val="18"/>
                  <w:lang w:val="de-DE" w:eastAsia="de-DE"/>
                </w:rPr>
                <w:delText>(0.34-</w:delText>
              </w:r>
            </w:del>
          </w:p>
        </w:tc>
        <w:tc>
          <w:tcPr>
            <w:tcW w:w="624" w:type="dxa"/>
            <w:tcBorders>
              <w:left w:val="nil"/>
            </w:tcBorders>
            <w:shd w:val="clear" w:color="auto" w:fill="auto"/>
            <w:noWrap/>
            <w:vAlign w:val="bottom"/>
            <w:hideMark/>
          </w:tcPr>
          <w:p w14:paraId="205F5271" w14:textId="14E6A2F4" w:rsidR="003B1D40" w:rsidRPr="006E6C28" w:rsidDel="00F71CE7" w:rsidRDefault="003B1D40" w:rsidP="005A6853">
            <w:pPr>
              <w:spacing w:after="0" w:line="240" w:lineRule="auto"/>
              <w:rPr>
                <w:del w:id="705" w:author="Lingjing Chen" w:date="2021-07-19T14:39:00Z"/>
                <w:rFonts w:ascii="Times New Roman" w:eastAsia="Times New Roman" w:hAnsi="Times New Roman" w:cs="Times New Roman"/>
                <w:color w:val="000000"/>
                <w:sz w:val="18"/>
                <w:szCs w:val="18"/>
                <w:lang w:val="de-DE" w:eastAsia="de-DE"/>
              </w:rPr>
            </w:pPr>
            <w:del w:id="706" w:author="Lingjing Chen" w:date="2021-07-19T14:39:00Z">
              <w:r w:rsidRPr="006E6C28" w:rsidDel="00F71CE7">
                <w:rPr>
                  <w:rFonts w:ascii="Times New Roman" w:eastAsia="Times New Roman" w:hAnsi="Times New Roman" w:cs="Times New Roman"/>
                  <w:color w:val="000000"/>
                  <w:sz w:val="18"/>
                  <w:szCs w:val="18"/>
                  <w:lang w:val="de-DE" w:eastAsia="de-DE"/>
                </w:rPr>
                <w:delText>0.81)</w:delText>
              </w:r>
            </w:del>
          </w:p>
        </w:tc>
      </w:tr>
      <w:tr w:rsidR="003B1D40" w:rsidRPr="006E6C28" w:rsidDel="00F71CE7" w14:paraId="3E0C2893" w14:textId="323D232A" w:rsidTr="005A6853">
        <w:trPr>
          <w:trHeight w:val="260"/>
          <w:del w:id="707" w:author="Lingjing Chen" w:date="2021-07-19T14:39:00Z"/>
        </w:trPr>
        <w:tc>
          <w:tcPr>
            <w:tcW w:w="1559" w:type="dxa"/>
            <w:shd w:val="clear" w:color="auto" w:fill="auto"/>
            <w:noWrap/>
            <w:vAlign w:val="bottom"/>
            <w:hideMark/>
          </w:tcPr>
          <w:p w14:paraId="58686E21" w14:textId="121B3A27" w:rsidR="003B1D40" w:rsidRPr="006E6C28" w:rsidDel="00F71CE7" w:rsidRDefault="003B1D40" w:rsidP="005A6853">
            <w:pPr>
              <w:spacing w:after="0" w:line="240" w:lineRule="auto"/>
              <w:jc w:val="right"/>
              <w:rPr>
                <w:del w:id="708" w:author="Lingjing Chen" w:date="2021-07-19T14:39:00Z"/>
                <w:rFonts w:ascii="Times New Roman" w:eastAsia="Times New Roman" w:hAnsi="Times New Roman" w:cs="Times New Roman"/>
                <w:b/>
                <w:bCs/>
                <w:color w:val="000000"/>
                <w:sz w:val="18"/>
                <w:szCs w:val="18"/>
                <w:lang w:val="de-DE" w:eastAsia="de-DE"/>
              </w:rPr>
            </w:pPr>
            <w:del w:id="709" w:author="Lingjing Chen" w:date="2021-07-19T14:39:00Z">
              <w:r w:rsidRPr="006E6C28" w:rsidDel="00F71CE7">
                <w:rPr>
                  <w:rFonts w:ascii="Times New Roman" w:eastAsia="Times New Roman" w:hAnsi="Times New Roman" w:cs="Times New Roman"/>
                  <w:b/>
                  <w:bCs/>
                  <w:color w:val="000000"/>
                  <w:sz w:val="18"/>
                  <w:szCs w:val="18"/>
                  <w:lang w:val="de-DE" w:eastAsia="de-DE"/>
                </w:rPr>
                <w:delText>&gt;30-90</w:delText>
              </w:r>
            </w:del>
          </w:p>
        </w:tc>
        <w:tc>
          <w:tcPr>
            <w:tcW w:w="624" w:type="dxa"/>
            <w:tcBorders>
              <w:right w:val="nil"/>
            </w:tcBorders>
            <w:shd w:val="clear" w:color="auto" w:fill="auto"/>
            <w:noWrap/>
            <w:vAlign w:val="bottom"/>
            <w:hideMark/>
          </w:tcPr>
          <w:p w14:paraId="3955CE57" w14:textId="4C400BE0" w:rsidR="003B1D40" w:rsidRPr="006E6C28" w:rsidDel="00F71CE7" w:rsidRDefault="003B1D40" w:rsidP="005A6853">
            <w:pPr>
              <w:spacing w:after="0" w:line="240" w:lineRule="auto"/>
              <w:jc w:val="right"/>
              <w:rPr>
                <w:del w:id="710" w:author="Lingjing Chen" w:date="2021-07-19T14:39:00Z"/>
                <w:rFonts w:ascii="Times New Roman" w:eastAsia="Times New Roman" w:hAnsi="Times New Roman" w:cs="Times New Roman"/>
                <w:color w:val="000000"/>
                <w:sz w:val="18"/>
                <w:szCs w:val="18"/>
                <w:lang w:val="de-DE" w:eastAsia="de-DE"/>
              </w:rPr>
            </w:pPr>
            <w:del w:id="711" w:author="Lingjing Chen" w:date="2021-07-19T14:39:00Z">
              <w:r w:rsidRPr="006E6C28" w:rsidDel="00F71CE7">
                <w:rPr>
                  <w:rFonts w:ascii="Times New Roman" w:eastAsia="Times New Roman" w:hAnsi="Times New Roman" w:cs="Times New Roman"/>
                  <w:color w:val="000000"/>
                  <w:sz w:val="18"/>
                  <w:szCs w:val="18"/>
                  <w:lang w:val="de-DE" w:eastAsia="de-DE"/>
                </w:rPr>
                <w:delText>1.41</w:delText>
              </w:r>
            </w:del>
          </w:p>
        </w:tc>
        <w:tc>
          <w:tcPr>
            <w:tcW w:w="510" w:type="dxa"/>
            <w:tcBorders>
              <w:left w:val="nil"/>
              <w:right w:val="nil"/>
            </w:tcBorders>
            <w:shd w:val="clear" w:color="auto" w:fill="auto"/>
            <w:noWrap/>
            <w:vAlign w:val="bottom"/>
            <w:hideMark/>
          </w:tcPr>
          <w:p w14:paraId="2BD9BE17" w14:textId="3B18E7B2" w:rsidR="003B1D40" w:rsidRPr="006E6C28" w:rsidDel="00F71CE7" w:rsidRDefault="003B1D40" w:rsidP="005A6853">
            <w:pPr>
              <w:spacing w:after="0" w:line="240" w:lineRule="auto"/>
              <w:jc w:val="right"/>
              <w:rPr>
                <w:del w:id="712" w:author="Lingjing Chen" w:date="2021-07-19T14:39:00Z"/>
                <w:rFonts w:ascii="Times New Roman" w:eastAsia="Times New Roman" w:hAnsi="Times New Roman" w:cs="Times New Roman"/>
                <w:color w:val="000000"/>
                <w:sz w:val="18"/>
                <w:szCs w:val="18"/>
                <w:lang w:val="de-DE" w:eastAsia="de-DE"/>
              </w:rPr>
            </w:pPr>
            <w:del w:id="713" w:author="Lingjing Chen" w:date="2021-07-19T14:39:00Z">
              <w:r w:rsidRPr="006E6C28" w:rsidDel="00F71CE7">
                <w:rPr>
                  <w:rFonts w:ascii="Times New Roman" w:eastAsia="Times New Roman" w:hAnsi="Times New Roman" w:cs="Times New Roman"/>
                  <w:color w:val="000000"/>
                  <w:sz w:val="18"/>
                  <w:szCs w:val="18"/>
                  <w:lang w:val="de-DE" w:eastAsia="de-DE"/>
                </w:rPr>
                <w:delText>(1.09-</w:delText>
              </w:r>
            </w:del>
          </w:p>
        </w:tc>
        <w:tc>
          <w:tcPr>
            <w:tcW w:w="624" w:type="dxa"/>
            <w:tcBorders>
              <w:left w:val="nil"/>
            </w:tcBorders>
            <w:shd w:val="clear" w:color="auto" w:fill="auto"/>
            <w:noWrap/>
            <w:vAlign w:val="bottom"/>
            <w:hideMark/>
          </w:tcPr>
          <w:p w14:paraId="5B5E5411" w14:textId="76D76649" w:rsidR="003B1D40" w:rsidRPr="006E6C28" w:rsidDel="00F71CE7" w:rsidRDefault="003B1D40" w:rsidP="005A6853">
            <w:pPr>
              <w:spacing w:after="0" w:line="240" w:lineRule="auto"/>
              <w:rPr>
                <w:del w:id="714" w:author="Lingjing Chen" w:date="2021-07-19T14:39:00Z"/>
                <w:rFonts w:ascii="Times New Roman" w:eastAsia="Times New Roman" w:hAnsi="Times New Roman" w:cs="Times New Roman"/>
                <w:color w:val="000000"/>
                <w:sz w:val="18"/>
                <w:szCs w:val="18"/>
                <w:lang w:val="de-DE" w:eastAsia="de-DE"/>
              </w:rPr>
            </w:pPr>
            <w:del w:id="715" w:author="Lingjing Chen" w:date="2021-07-19T14:39:00Z">
              <w:r w:rsidRPr="006E6C28" w:rsidDel="00F71CE7">
                <w:rPr>
                  <w:rFonts w:ascii="Times New Roman" w:eastAsia="Times New Roman" w:hAnsi="Times New Roman" w:cs="Times New Roman"/>
                  <w:color w:val="000000"/>
                  <w:sz w:val="18"/>
                  <w:szCs w:val="18"/>
                  <w:lang w:val="de-DE" w:eastAsia="de-DE"/>
                </w:rPr>
                <w:delText>1.82)</w:delText>
              </w:r>
            </w:del>
          </w:p>
        </w:tc>
        <w:tc>
          <w:tcPr>
            <w:tcW w:w="624" w:type="dxa"/>
            <w:tcBorders>
              <w:right w:val="nil"/>
            </w:tcBorders>
            <w:shd w:val="clear" w:color="auto" w:fill="auto"/>
            <w:noWrap/>
            <w:vAlign w:val="bottom"/>
            <w:hideMark/>
          </w:tcPr>
          <w:p w14:paraId="4CCBF69A" w14:textId="6D66CDB7" w:rsidR="003B1D40" w:rsidRPr="006E6C28" w:rsidDel="00F71CE7" w:rsidRDefault="003B1D40" w:rsidP="005A6853">
            <w:pPr>
              <w:spacing w:after="0" w:line="240" w:lineRule="auto"/>
              <w:jc w:val="right"/>
              <w:rPr>
                <w:del w:id="716" w:author="Lingjing Chen" w:date="2021-07-19T14:39:00Z"/>
                <w:rFonts w:ascii="Times New Roman" w:eastAsia="Times New Roman" w:hAnsi="Times New Roman" w:cs="Times New Roman"/>
                <w:color w:val="000000"/>
                <w:sz w:val="18"/>
                <w:szCs w:val="18"/>
                <w:lang w:val="de-DE" w:eastAsia="de-DE"/>
              </w:rPr>
            </w:pPr>
            <w:del w:id="717" w:author="Lingjing Chen" w:date="2021-07-19T14:39:00Z">
              <w:r w:rsidRPr="006E6C28" w:rsidDel="00F71CE7">
                <w:rPr>
                  <w:rFonts w:ascii="Times New Roman" w:eastAsia="Times New Roman" w:hAnsi="Times New Roman" w:cs="Times New Roman"/>
                  <w:color w:val="000000"/>
                  <w:sz w:val="18"/>
                  <w:szCs w:val="18"/>
                  <w:lang w:val="de-DE" w:eastAsia="de-DE"/>
                </w:rPr>
                <w:delText>1.37</w:delText>
              </w:r>
            </w:del>
          </w:p>
        </w:tc>
        <w:tc>
          <w:tcPr>
            <w:tcW w:w="510" w:type="dxa"/>
            <w:tcBorders>
              <w:left w:val="nil"/>
              <w:right w:val="nil"/>
            </w:tcBorders>
            <w:shd w:val="clear" w:color="auto" w:fill="auto"/>
            <w:noWrap/>
            <w:vAlign w:val="bottom"/>
            <w:hideMark/>
          </w:tcPr>
          <w:p w14:paraId="47C05766" w14:textId="369AE026" w:rsidR="003B1D40" w:rsidRPr="006E6C28" w:rsidDel="00F71CE7" w:rsidRDefault="003B1D40" w:rsidP="005A6853">
            <w:pPr>
              <w:spacing w:after="0" w:line="240" w:lineRule="auto"/>
              <w:jc w:val="right"/>
              <w:rPr>
                <w:del w:id="718" w:author="Lingjing Chen" w:date="2021-07-19T14:39:00Z"/>
                <w:rFonts w:ascii="Times New Roman" w:eastAsia="Times New Roman" w:hAnsi="Times New Roman" w:cs="Times New Roman"/>
                <w:color w:val="000000"/>
                <w:sz w:val="18"/>
                <w:szCs w:val="18"/>
                <w:lang w:val="de-DE" w:eastAsia="de-DE"/>
              </w:rPr>
            </w:pPr>
            <w:del w:id="719" w:author="Lingjing Chen" w:date="2021-07-19T14:39:00Z">
              <w:r w:rsidRPr="006E6C28" w:rsidDel="00F71CE7">
                <w:rPr>
                  <w:rFonts w:ascii="Times New Roman" w:eastAsia="Times New Roman" w:hAnsi="Times New Roman" w:cs="Times New Roman"/>
                  <w:color w:val="000000"/>
                  <w:sz w:val="18"/>
                  <w:szCs w:val="18"/>
                  <w:lang w:val="de-DE" w:eastAsia="de-DE"/>
                </w:rPr>
                <w:delText>(0.98-</w:delText>
              </w:r>
            </w:del>
          </w:p>
        </w:tc>
        <w:tc>
          <w:tcPr>
            <w:tcW w:w="624" w:type="dxa"/>
            <w:tcBorders>
              <w:left w:val="nil"/>
            </w:tcBorders>
            <w:shd w:val="clear" w:color="auto" w:fill="auto"/>
            <w:noWrap/>
            <w:vAlign w:val="bottom"/>
            <w:hideMark/>
          </w:tcPr>
          <w:p w14:paraId="38E5BBA6" w14:textId="056D2DEC" w:rsidR="003B1D40" w:rsidRPr="006E6C28" w:rsidDel="00F71CE7" w:rsidRDefault="003B1D40" w:rsidP="005A6853">
            <w:pPr>
              <w:spacing w:after="0" w:line="240" w:lineRule="auto"/>
              <w:rPr>
                <w:del w:id="720" w:author="Lingjing Chen" w:date="2021-07-19T14:39:00Z"/>
                <w:rFonts w:ascii="Times New Roman" w:eastAsia="Times New Roman" w:hAnsi="Times New Roman" w:cs="Times New Roman"/>
                <w:color w:val="000000"/>
                <w:sz w:val="18"/>
                <w:szCs w:val="18"/>
                <w:lang w:val="de-DE" w:eastAsia="de-DE"/>
              </w:rPr>
            </w:pPr>
            <w:del w:id="721" w:author="Lingjing Chen" w:date="2021-07-19T14:39:00Z">
              <w:r w:rsidRPr="006E6C28" w:rsidDel="00F71CE7">
                <w:rPr>
                  <w:rFonts w:ascii="Times New Roman" w:eastAsia="Times New Roman" w:hAnsi="Times New Roman" w:cs="Times New Roman"/>
                  <w:color w:val="000000"/>
                  <w:sz w:val="18"/>
                  <w:szCs w:val="18"/>
                  <w:lang w:val="de-DE" w:eastAsia="de-DE"/>
                </w:rPr>
                <w:delText>1.91)</w:delText>
              </w:r>
            </w:del>
          </w:p>
        </w:tc>
        <w:tc>
          <w:tcPr>
            <w:tcW w:w="624" w:type="dxa"/>
            <w:tcBorders>
              <w:right w:val="nil"/>
            </w:tcBorders>
            <w:shd w:val="clear" w:color="auto" w:fill="auto"/>
            <w:noWrap/>
            <w:vAlign w:val="bottom"/>
            <w:hideMark/>
          </w:tcPr>
          <w:p w14:paraId="605C8FBE" w14:textId="0FD41657" w:rsidR="003B1D40" w:rsidRPr="006E6C28" w:rsidDel="00F71CE7" w:rsidRDefault="003B1D40" w:rsidP="005A6853">
            <w:pPr>
              <w:spacing w:after="0" w:line="240" w:lineRule="auto"/>
              <w:jc w:val="right"/>
              <w:rPr>
                <w:del w:id="722" w:author="Lingjing Chen" w:date="2021-07-19T14:39:00Z"/>
                <w:rFonts w:ascii="Times New Roman" w:eastAsia="Times New Roman" w:hAnsi="Times New Roman" w:cs="Times New Roman"/>
                <w:color w:val="000000"/>
                <w:sz w:val="18"/>
                <w:szCs w:val="18"/>
                <w:lang w:val="de-DE" w:eastAsia="de-DE"/>
              </w:rPr>
            </w:pPr>
            <w:del w:id="723" w:author="Lingjing Chen" w:date="2021-07-19T14:39:00Z">
              <w:r w:rsidRPr="006E6C28" w:rsidDel="00F71CE7">
                <w:rPr>
                  <w:rFonts w:ascii="Times New Roman" w:eastAsia="Times New Roman" w:hAnsi="Times New Roman" w:cs="Times New Roman"/>
                  <w:color w:val="000000"/>
                  <w:sz w:val="18"/>
                  <w:szCs w:val="18"/>
                  <w:lang w:val="de-DE" w:eastAsia="de-DE"/>
                </w:rPr>
                <w:delText>0.96</w:delText>
              </w:r>
            </w:del>
          </w:p>
        </w:tc>
        <w:tc>
          <w:tcPr>
            <w:tcW w:w="510" w:type="dxa"/>
            <w:tcBorders>
              <w:left w:val="nil"/>
              <w:right w:val="nil"/>
            </w:tcBorders>
            <w:shd w:val="clear" w:color="auto" w:fill="auto"/>
            <w:noWrap/>
            <w:vAlign w:val="bottom"/>
            <w:hideMark/>
          </w:tcPr>
          <w:p w14:paraId="5A034DF4" w14:textId="34993F81" w:rsidR="003B1D40" w:rsidRPr="006E6C28" w:rsidDel="00F71CE7" w:rsidRDefault="003B1D40" w:rsidP="005A6853">
            <w:pPr>
              <w:spacing w:after="0" w:line="240" w:lineRule="auto"/>
              <w:jc w:val="right"/>
              <w:rPr>
                <w:del w:id="724" w:author="Lingjing Chen" w:date="2021-07-19T14:39:00Z"/>
                <w:rFonts w:ascii="Times New Roman" w:eastAsia="Times New Roman" w:hAnsi="Times New Roman" w:cs="Times New Roman"/>
                <w:color w:val="000000"/>
                <w:sz w:val="18"/>
                <w:szCs w:val="18"/>
                <w:lang w:val="de-DE" w:eastAsia="de-DE"/>
              </w:rPr>
            </w:pPr>
            <w:del w:id="725" w:author="Lingjing Chen" w:date="2021-07-19T14:39:00Z">
              <w:r w:rsidRPr="006E6C28" w:rsidDel="00F71CE7">
                <w:rPr>
                  <w:rFonts w:ascii="Times New Roman" w:eastAsia="Times New Roman" w:hAnsi="Times New Roman" w:cs="Times New Roman"/>
                  <w:color w:val="000000"/>
                  <w:sz w:val="18"/>
                  <w:szCs w:val="18"/>
                  <w:lang w:val="de-DE" w:eastAsia="de-DE"/>
                </w:rPr>
                <w:delText>(0.71-</w:delText>
              </w:r>
            </w:del>
          </w:p>
        </w:tc>
        <w:tc>
          <w:tcPr>
            <w:tcW w:w="624" w:type="dxa"/>
            <w:tcBorders>
              <w:left w:val="nil"/>
            </w:tcBorders>
            <w:shd w:val="clear" w:color="auto" w:fill="auto"/>
            <w:noWrap/>
            <w:vAlign w:val="bottom"/>
            <w:hideMark/>
          </w:tcPr>
          <w:p w14:paraId="4BD272FD" w14:textId="2C2347D7" w:rsidR="003B1D40" w:rsidRPr="006E6C28" w:rsidDel="00F71CE7" w:rsidRDefault="003B1D40" w:rsidP="005A6853">
            <w:pPr>
              <w:spacing w:after="0" w:line="240" w:lineRule="auto"/>
              <w:rPr>
                <w:del w:id="726" w:author="Lingjing Chen" w:date="2021-07-19T14:39:00Z"/>
                <w:rFonts w:ascii="Times New Roman" w:eastAsia="Times New Roman" w:hAnsi="Times New Roman" w:cs="Times New Roman"/>
                <w:color w:val="000000"/>
                <w:sz w:val="18"/>
                <w:szCs w:val="18"/>
                <w:lang w:val="de-DE" w:eastAsia="de-DE"/>
              </w:rPr>
            </w:pPr>
            <w:del w:id="727" w:author="Lingjing Chen" w:date="2021-07-19T14:39:00Z">
              <w:r w:rsidRPr="006E6C28" w:rsidDel="00F71CE7">
                <w:rPr>
                  <w:rFonts w:ascii="Times New Roman" w:eastAsia="Times New Roman" w:hAnsi="Times New Roman" w:cs="Times New Roman"/>
                  <w:color w:val="000000"/>
                  <w:sz w:val="18"/>
                  <w:szCs w:val="18"/>
                  <w:lang w:val="de-DE" w:eastAsia="de-DE"/>
                </w:rPr>
                <w:delText>1.31)</w:delText>
              </w:r>
            </w:del>
          </w:p>
        </w:tc>
        <w:tc>
          <w:tcPr>
            <w:tcW w:w="624" w:type="dxa"/>
            <w:tcBorders>
              <w:right w:val="nil"/>
            </w:tcBorders>
            <w:shd w:val="clear" w:color="auto" w:fill="auto"/>
            <w:noWrap/>
            <w:vAlign w:val="bottom"/>
            <w:hideMark/>
          </w:tcPr>
          <w:p w14:paraId="63923C95" w14:textId="57BDFB61" w:rsidR="003B1D40" w:rsidRPr="006E6C28" w:rsidDel="00F71CE7" w:rsidRDefault="003B1D40" w:rsidP="005A6853">
            <w:pPr>
              <w:spacing w:after="0" w:line="240" w:lineRule="auto"/>
              <w:jc w:val="right"/>
              <w:rPr>
                <w:del w:id="728" w:author="Lingjing Chen" w:date="2021-07-19T14:39:00Z"/>
                <w:rFonts w:ascii="Times New Roman" w:eastAsia="Times New Roman" w:hAnsi="Times New Roman" w:cs="Times New Roman"/>
                <w:color w:val="000000"/>
                <w:sz w:val="18"/>
                <w:szCs w:val="18"/>
                <w:lang w:val="de-DE" w:eastAsia="de-DE"/>
              </w:rPr>
            </w:pPr>
            <w:del w:id="729" w:author="Lingjing Chen" w:date="2021-07-19T14:39:00Z">
              <w:r w:rsidRPr="006E6C28" w:rsidDel="00F71CE7">
                <w:rPr>
                  <w:rFonts w:ascii="Times New Roman" w:eastAsia="Times New Roman" w:hAnsi="Times New Roman" w:cs="Times New Roman"/>
                  <w:color w:val="000000"/>
                  <w:sz w:val="18"/>
                  <w:szCs w:val="18"/>
                  <w:lang w:val="de-DE" w:eastAsia="de-DE"/>
                </w:rPr>
                <w:delText>1.00</w:delText>
              </w:r>
            </w:del>
          </w:p>
        </w:tc>
        <w:tc>
          <w:tcPr>
            <w:tcW w:w="510" w:type="dxa"/>
            <w:tcBorders>
              <w:left w:val="nil"/>
              <w:right w:val="nil"/>
            </w:tcBorders>
            <w:shd w:val="clear" w:color="auto" w:fill="auto"/>
            <w:noWrap/>
            <w:vAlign w:val="bottom"/>
            <w:hideMark/>
          </w:tcPr>
          <w:p w14:paraId="7C2B16D0" w14:textId="6F36A60F" w:rsidR="003B1D40" w:rsidRPr="006E6C28" w:rsidDel="00F71CE7" w:rsidRDefault="003B1D40" w:rsidP="005A6853">
            <w:pPr>
              <w:spacing w:after="0" w:line="240" w:lineRule="auto"/>
              <w:jc w:val="right"/>
              <w:rPr>
                <w:del w:id="730" w:author="Lingjing Chen" w:date="2021-07-19T14:39:00Z"/>
                <w:rFonts w:ascii="Times New Roman" w:eastAsia="Times New Roman" w:hAnsi="Times New Roman" w:cs="Times New Roman"/>
                <w:color w:val="000000"/>
                <w:sz w:val="18"/>
                <w:szCs w:val="18"/>
                <w:lang w:val="de-DE" w:eastAsia="de-DE"/>
              </w:rPr>
            </w:pPr>
            <w:del w:id="731" w:author="Lingjing Chen" w:date="2021-07-19T14:39:00Z">
              <w:r w:rsidRPr="006E6C28" w:rsidDel="00F71CE7">
                <w:rPr>
                  <w:rFonts w:ascii="Times New Roman" w:eastAsia="Times New Roman" w:hAnsi="Times New Roman" w:cs="Times New Roman"/>
                  <w:color w:val="000000"/>
                  <w:sz w:val="18"/>
                  <w:szCs w:val="18"/>
                  <w:lang w:val="de-DE" w:eastAsia="de-DE"/>
                </w:rPr>
                <w:delText>(0.70-</w:delText>
              </w:r>
            </w:del>
          </w:p>
        </w:tc>
        <w:tc>
          <w:tcPr>
            <w:tcW w:w="624" w:type="dxa"/>
            <w:tcBorders>
              <w:left w:val="nil"/>
            </w:tcBorders>
            <w:shd w:val="clear" w:color="auto" w:fill="auto"/>
            <w:noWrap/>
            <w:vAlign w:val="bottom"/>
            <w:hideMark/>
          </w:tcPr>
          <w:p w14:paraId="1C171EFA" w14:textId="330DC4A1" w:rsidR="003B1D40" w:rsidRPr="006E6C28" w:rsidDel="00F71CE7" w:rsidRDefault="003B1D40" w:rsidP="005A6853">
            <w:pPr>
              <w:spacing w:after="0" w:line="240" w:lineRule="auto"/>
              <w:rPr>
                <w:del w:id="732" w:author="Lingjing Chen" w:date="2021-07-19T14:39:00Z"/>
                <w:rFonts w:ascii="Times New Roman" w:eastAsia="Times New Roman" w:hAnsi="Times New Roman" w:cs="Times New Roman"/>
                <w:color w:val="000000"/>
                <w:sz w:val="18"/>
                <w:szCs w:val="18"/>
                <w:lang w:val="de-DE" w:eastAsia="de-DE"/>
              </w:rPr>
            </w:pPr>
            <w:del w:id="733" w:author="Lingjing Chen" w:date="2021-07-19T14:39:00Z">
              <w:r w:rsidRPr="006E6C28" w:rsidDel="00F71CE7">
                <w:rPr>
                  <w:rFonts w:ascii="Times New Roman" w:eastAsia="Times New Roman" w:hAnsi="Times New Roman" w:cs="Times New Roman"/>
                  <w:color w:val="000000"/>
                  <w:sz w:val="18"/>
                  <w:szCs w:val="18"/>
                  <w:lang w:val="de-DE" w:eastAsia="de-DE"/>
                </w:rPr>
                <w:delText>1.43)</w:delText>
              </w:r>
            </w:del>
          </w:p>
        </w:tc>
      </w:tr>
      <w:tr w:rsidR="003B1D40" w:rsidRPr="006E6C28" w:rsidDel="00F71CE7" w14:paraId="00DE7330" w14:textId="5EFA7533" w:rsidTr="005A6853">
        <w:trPr>
          <w:trHeight w:val="260"/>
          <w:del w:id="734" w:author="Lingjing Chen" w:date="2021-07-19T14:39:00Z"/>
        </w:trPr>
        <w:tc>
          <w:tcPr>
            <w:tcW w:w="1559" w:type="dxa"/>
            <w:shd w:val="clear" w:color="auto" w:fill="auto"/>
            <w:noWrap/>
            <w:vAlign w:val="bottom"/>
            <w:hideMark/>
          </w:tcPr>
          <w:p w14:paraId="737D5B60" w14:textId="78C24F1D" w:rsidR="003B1D40" w:rsidRPr="006E6C28" w:rsidDel="00F71CE7" w:rsidRDefault="003B1D40" w:rsidP="005A6853">
            <w:pPr>
              <w:spacing w:after="0" w:line="240" w:lineRule="auto"/>
              <w:jc w:val="right"/>
              <w:rPr>
                <w:del w:id="735" w:author="Lingjing Chen" w:date="2021-07-19T14:39:00Z"/>
                <w:rFonts w:ascii="Times New Roman" w:eastAsia="Times New Roman" w:hAnsi="Times New Roman" w:cs="Times New Roman"/>
                <w:b/>
                <w:bCs/>
                <w:color w:val="000000"/>
                <w:sz w:val="18"/>
                <w:szCs w:val="18"/>
                <w:lang w:val="de-DE" w:eastAsia="de-DE"/>
              </w:rPr>
            </w:pPr>
            <w:del w:id="736" w:author="Lingjing Chen" w:date="2021-07-19T14:39:00Z">
              <w:r w:rsidRPr="006E6C28" w:rsidDel="00F71CE7">
                <w:rPr>
                  <w:rFonts w:ascii="Times New Roman" w:eastAsia="Times New Roman" w:hAnsi="Times New Roman" w:cs="Times New Roman"/>
                  <w:b/>
                  <w:bCs/>
                  <w:color w:val="000000"/>
                  <w:sz w:val="18"/>
                  <w:szCs w:val="18"/>
                  <w:lang w:val="de-DE" w:eastAsia="de-DE"/>
                </w:rPr>
                <w:delText>&gt;90-180</w:delText>
              </w:r>
            </w:del>
          </w:p>
        </w:tc>
        <w:tc>
          <w:tcPr>
            <w:tcW w:w="624" w:type="dxa"/>
            <w:tcBorders>
              <w:right w:val="nil"/>
            </w:tcBorders>
            <w:shd w:val="clear" w:color="auto" w:fill="auto"/>
            <w:noWrap/>
            <w:vAlign w:val="bottom"/>
            <w:hideMark/>
          </w:tcPr>
          <w:p w14:paraId="2B27791F" w14:textId="3ACD935F" w:rsidR="003B1D40" w:rsidRPr="006E6C28" w:rsidDel="00F71CE7" w:rsidRDefault="003B1D40" w:rsidP="005A6853">
            <w:pPr>
              <w:spacing w:after="0" w:line="240" w:lineRule="auto"/>
              <w:jc w:val="right"/>
              <w:rPr>
                <w:del w:id="737" w:author="Lingjing Chen" w:date="2021-07-19T14:39:00Z"/>
                <w:rFonts w:ascii="Times New Roman" w:eastAsia="Times New Roman" w:hAnsi="Times New Roman" w:cs="Times New Roman"/>
                <w:color w:val="000000"/>
                <w:sz w:val="18"/>
                <w:szCs w:val="18"/>
                <w:lang w:val="de-DE" w:eastAsia="de-DE"/>
              </w:rPr>
            </w:pPr>
            <w:del w:id="738" w:author="Lingjing Chen" w:date="2021-07-19T14:39:00Z">
              <w:r w:rsidRPr="006E6C28" w:rsidDel="00F71CE7">
                <w:rPr>
                  <w:rFonts w:ascii="Times New Roman" w:eastAsia="Times New Roman" w:hAnsi="Times New Roman" w:cs="Times New Roman"/>
                  <w:color w:val="000000"/>
                  <w:sz w:val="18"/>
                  <w:szCs w:val="18"/>
                  <w:lang w:val="de-DE" w:eastAsia="de-DE"/>
                </w:rPr>
                <w:delText>1.93</w:delText>
              </w:r>
            </w:del>
          </w:p>
        </w:tc>
        <w:tc>
          <w:tcPr>
            <w:tcW w:w="510" w:type="dxa"/>
            <w:tcBorders>
              <w:left w:val="nil"/>
              <w:right w:val="nil"/>
            </w:tcBorders>
            <w:shd w:val="clear" w:color="auto" w:fill="auto"/>
            <w:noWrap/>
            <w:vAlign w:val="bottom"/>
            <w:hideMark/>
          </w:tcPr>
          <w:p w14:paraId="245E6EDC" w14:textId="16476154" w:rsidR="003B1D40" w:rsidRPr="006E6C28" w:rsidDel="00F71CE7" w:rsidRDefault="003B1D40" w:rsidP="005A6853">
            <w:pPr>
              <w:spacing w:after="0" w:line="240" w:lineRule="auto"/>
              <w:jc w:val="right"/>
              <w:rPr>
                <w:del w:id="739" w:author="Lingjing Chen" w:date="2021-07-19T14:39:00Z"/>
                <w:rFonts w:ascii="Times New Roman" w:eastAsia="Times New Roman" w:hAnsi="Times New Roman" w:cs="Times New Roman"/>
                <w:color w:val="000000"/>
                <w:sz w:val="18"/>
                <w:szCs w:val="18"/>
                <w:lang w:val="de-DE" w:eastAsia="de-DE"/>
              </w:rPr>
            </w:pPr>
            <w:del w:id="740" w:author="Lingjing Chen" w:date="2021-07-19T14:39:00Z">
              <w:r w:rsidRPr="006E6C28" w:rsidDel="00F71CE7">
                <w:rPr>
                  <w:rFonts w:ascii="Times New Roman" w:eastAsia="Times New Roman" w:hAnsi="Times New Roman" w:cs="Times New Roman"/>
                  <w:color w:val="000000"/>
                  <w:sz w:val="18"/>
                  <w:szCs w:val="18"/>
                  <w:lang w:val="de-DE" w:eastAsia="de-DE"/>
                </w:rPr>
                <w:delText>(1.42-</w:delText>
              </w:r>
            </w:del>
          </w:p>
        </w:tc>
        <w:tc>
          <w:tcPr>
            <w:tcW w:w="624" w:type="dxa"/>
            <w:tcBorders>
              <w:left w:val="nil"/>
            </w:tcBorders>
            <w:shd w:val="clear" w:color="auto" w:fill="auto"/>
            <w:noWrap/>
            <w:vAlign w:val="bottom"/>
            <w:hideMark/>
          </w:tcPr>
          <w:p w14:paraId="55CFA42B" w14:textId="4561BE9E" w:rsidR="003B1D40" w:rsidRPr="006E6C28" w:rsidDel="00F71CE7" w:rsidRDefault="003B1D40" w:rsidP="005A6853">
            <w:pPr>
              <w:spacing w:after="0" w:line="240" w:lineRule="auto"/>
              <w:rPr>
                <w:del w:id="741" w:author="Lingjing Chen" w:date="2021-07-19T14:39:00Z"/>
                <w:rFonts w:ascii="Times New Roman" w:eastAsia="Times New Roman" w:hAnsi="Times New Roman" w:cs="Times New Roman"/>
                <w:color w:val="000000"/>
                <w:sz w:val="18"/>
                <w:szCs w:val="18"/>
                <w:lang w:val="de-DE" w:eastAsia="de-DE"/>
              </w:rPr>
            </w:pPr>
            <w:del w:id="742" w:author="Lingjing Chen" w:date="2021-07-19T14:39:00Z">
              <w:r w:rsidRPr="006E6C28" w:rsidDel="00F71CE7">
                <w:rPr>
                  <w:rFonts w:ascii="Times New Roman" w:eastAsia="Times New Roman" w:hAnsi="Times New Roman" w:cs="Times New Roman"/>
                  <w:color w:val="000000"/>
                  <w:sz w:val="18"/>
                  <w:szCs w:val="18"/>
                  <w:lang w:val="de-DE" w:eastAsia="de-DE"/>
                </w:rPr>
                <w:delText>2.62)</w:delText>
              </w:r>
            </w:del>
          </w:p>
        </w:tc>
        <w:tc>
          <w:tcPr>
            <w:tcW w:w="624" w:type="dxa"/>
            <w:tcBorders>
              <w:right w:val="nil"/>
            </w:tcBorders>
            <w:shd w:val="clear" w:color="auto" w:fill="auto"/>
            <w:noWrap/>
            <w:vAlign w:val="bottom"/>
            <w:hideMark/>
          </w:tcPr>
          <w:p w14:paraId="19D9F2F2" w14:textId="461349BB" w:rsidR="003B1D40" w:rsidRPr="006E6C28" w:rsidDel="00F71CE7" w:rsidRDefault="003B1D40" w:rsidP="005A6853">
            <w:pPr>
              <w:spacing w:after="0" w:line="240" w:lineRule="auto"/>
              <w:jc w:val="right"/>
              <w:rPr>
                <w:del w:id="743" w:author="Lingjing Chen" w:date="2021-07-19T14:39:00Z"/>
                <w:rFonts w:ascii="Times New Roman" w:eastAsia="Times New Roman" w:hAnsi="Times New Roman" w:cs="Times New Roman"/>
                <w:color w:val="000000"/>
                <w:sz w:val="18"/>
                <w:szCs w:val="18"/>
                <w:lang w:val="de-DE" w:eastAsia="de-DE"/>
              </w:rPr>
            </w:pPr>
            <w:del w:id="744" w:author="Lingjing Chen" w:date="2021-07-19T14:39:00Z">
              <w:r w:rsidRPr="006E6C28" w:rsidDel="00F71CE7">
                <w:rPr>
                  <w:rFonts w:ascii="Times New Roman" w:eastAsia="Times New Roman" w:hAnsi="Times New Roman" w:cs="Times New Roman"/>
                  <w:color w:val="000000"/>
                  <w:sz w:val="18"/>
                  <w:szCs w:val="18"/>
                  <w:lang w:val="de-DE" w:eastAsia="de-DE"/>
                </w:rPr>
                <w:delText>1.36</w:delText>
              </w:r>
            </w:del>
          </w:p>
        </w:tc>
        <w:tc>
          <w:tcPr>
            <w:tcW w:w="510" w:type="dxa"/>
            <w:tcBorders>
              <w:left w:val="nil"/>
              <w:right w:val="nil"/>
            </w:tcBorders>
            <w:shd w:val="clear" w:color="auto" w:fill="auto"/>
            <w:noWrap/>
            <w:vAlign w:val="bottom"/>
            <w:hideMark/>
          </w:tcPr>
          <w:p w14:paraId="5949E1EA" w14:textId="450F7B9E" w:rsidR="003B1D40" w:rsidRPr="006E6C28" w:rsidDel="00F71CE7" w:rsidRDefault="003B1D40" w:rsidP="005A6853">
            <w:pPr>
              <w:spacing w:after="0" w:line="240" w:lineRule="auto"/>
              <w:jc w:val="right"/>
              <w:rPr>
                <w:del w:id="745" w:author="Lingjing Chen" w:date="2021-07-19T14:39:00Z"/>
                <w:rFonts w:ascii="Times New Roman" w:eastAsia="Times New Roman" w:hAnsi="Times New Roman" w:cs="Times New Roman"/>
                <w:color w:val="000000"/>
                <w:sz w:val="18"/>
                <w:szCs w:val="18"/>
                <w:lang w:val="de-DE" w:eastAsia="de-DE"/>
              </w:rPr>
            </w:pPr>
            <w:del w:id="746" w:author="Lingjing Chen" w:date="2021-07-19T14:39:00Z">
              <w:r w:rsidRPr="006E6C28" w:rsidDel="00F71CE7">
                <w:rPr>
                  <w:rFonts w:ascii="Times New Roman" w:eastAsia="Times New Roman" w:hAnsi="Times New Roman" w:cs="Times New Roman"/>
                  <w:color w:val="000000"/>
                  <w:sz w:val="18"/>
                  <w:szCs w:val="18"/>
                  <w:lang w:val="de-DE" w:eastAsia="de-DE"/>
                </w:rPr>
                <w:delText>(0.77-</w:delText>
              </w:r>
            </w:del>
          </w:p>
        </w:tc>
        <w:tc>
          <w:tcPr>
            <w:tcW w:w="624" w:type="dxa"/>
            <w:tcBorders>
              <w:left w:val="nil"/>
            </w:tcBorders>
            <w:shd w:val="clear" w:color="auto" w:fill="auto"/>
            <w:noWrap/>
            <w:vAlign w:val="bottom"/>
            <w:hideMark/>
          </w:tcPr>
          <w:p w14:paraId="026CAA19" w14:textId="4DC925F0" w:rsidR="003B1D40" w:rsidRPr="006E6C28" w:rsidDel="00F71CE7" w:rsidRDefault="003B1D40" w:rsidP="005A6853">
            <w:pPr>
              <w:spacing w:after="0" w:line="240" w:lineRule="auto"/>
              <w:rPr>
                <w:del w:id="747" w:author="Lingjing Chen" w:date="2021-07-19T14:39:00Z"/>
                <w:rFonts w:ascii="Times New Roman" w:eastAsia="Times New Roman" w:hAnsi="Times New Roman" w:cs="Times New Roman"/>
                <w:color w:val="000000"/>
                <w:sz w:val="18"/>
                <w:szCs w:val="18"/>
                <w:lang w:val="de-DE" w:eastAsia="de-DE"/>
              </w:rPr>
            </w:pPr>
            <w:del w:id="748" w:author="Lingjing Chen" w:date="2021-07-19T14:39:00Z">
              <w:r w:rsidRPr="006E6C28" w:rsidDel="00F71CE7">
                <w:rPr>
                  <w:rFonts w:ascii="Times New Roman" w:eastAsia="Times New Roman" w:hAnsi="Times New Roman" w:cs="Times New Roman"/>
                  <w:color w:val="000000"/>
                  <w:sz w:val="18"/>
                  <w:szCs w:val="18"/>
                  <w:lang w:val="de-DE" w:eastAsia="de-DE"/>
                </w:rPr>
                <w:delText>2.40)</w:delText>
              </w:r>
            </w:del>
          </w:p>
        </w:tc>
        <w:tc>
          <w:tcPr>
            <w:tcW w:w="624" w:type="dxa"/>
            <w:tcBorders>
              <w:right w:val="nil"/>
            </w:tcBorders>
            <w:shd w:val="clear" w:color="auto" w:fill="auto"/>
            <w:noWrap/>
            <w:vAlign w:val="bottom"/>
            <w:hideMark/>
          </w:tcPr>
          <w:p w14:paraId="1DC63DA0" w14:textId="693CD625" w:rsidR="003B1D40" w:rsidRPr="006E6C28" w:rsidDel="00F71CE7" w:rsidRDefault="003B1D40" w:rsidP="005A6853">
            <w:pPr>
              <w:spacing w:after="0" w:line="240" w:lineRule="auto"/>
              <w:jc w:val="right"/>
              <w:rPr>
                <w:del w:id="749" w:author="Lingjing Chen" w:date="2021-07-19T14:39:00Z"/>
                <w:rFonts w:ascii="Times New Roman" w:eastAsia="Times New Roman" w:hAnsi="Times New Roman" w:cs="Times New Roman"/>
                <w:color w:val="000000"/>
                <w:sz w:val="18"/>
                <w:szCs w:val="18"/>
                <w:lang w:val="de-DE" w:eastAsia="de-DE"/>
              </w:rPr>
            </w:pPr>
            <w:del w:id="750" w:author="Lingjing Chen" w:date="2021-07-19T14:39:00Z">
              <w:r w:rsidRPr="006E6C28" w:rsidDel="00F71CE7">
                <w:rPr>
                  <w:rFonts w:ascii="Times New Roman" w:eastAsia="Times New Roman" w:hAnsi="Times New Roman" w:cs="Times New Roman"/>
                  <w:color w:val="000000"/>
                  <w:sz w:val="18"/>
                  <w:szCs w:val="18"/>
                  <w:lang w:val="de-DE" w:eastAsia="de-DE"/>
                </w:rPr>
                <w:delText>1.26</w:delText>
              </w:r>
            </w:del>
          </w:p>
        </w:tc>
        <w:tc>
          <w:tcPr>
            <w:tcW w:w="510" w:type="dxa"/>
            <w:tcBorders>
              <w:left w:val="nil"/>
              <w:right w:val="nil"/>
            </w:tcBorders>
            <w:shd w:val="clear" w:color="auto" w:fill="auto"/>
            <w:noWrap/>
            <w:vAlign w:val="bottom"/>
            <w:hideMark/>
          </w:tcPr>
          <w:p w14:paraId="5936F3F9" w14:textId="621300FB" w:rsidR="003B1D40" w:rsidRPr="006E6C28" w:rsidDel="00F71CE7" w:rsidRDefault="003B1D40" w:rsidP="005A6853">
            <w:pPr>
              <w:spacing w:after="0" w:line="240" w:lineRule="auto"/>
              <w:jc w:val="right"/>
              <w:rPr>
                <w:del w:id="751" w:author="Lingjing Chen" w:date="2021-07-19T14:39:00Z"/>
                <w:rFonts w:ascii="Times New Roman" w:eastAsia="Times New Roman" w:hAnsi="Times New Roman" w:cs="Times New Roman"/>
                <w:color w:val="000000"/>
                <w:sz w:val="18"/>
                <w:szCs w:val="18"/>
                <w:lang w:val="de-DE" w:eastAsia="de-DE"/>
              </w:rPr>
            </w:pPr>
            <w:del w:id="752" w:author="Lingjing Chen" w:date="2021-07-19T14:39:00Z">
              <w:r w:rsidRPr="006E6C28" w:rsidDel="00F71CE7">
                <w:rPr>
                  <w:rFonts w:ascii="Times New Roman" w:eastAsia="Times New Roman" w:hAnsi="Times New Roman" w:cs="Times New Roman"/>
                  <w:color w:val="000000"/>
                  <w:sz w:val="18"/>
                  <w:szCs w:val="18"/>
                  <w:lang w:val="de-DE" w:eastAsia="de-DE"/>
                </w:rPr>
                <w:delText>(0.87-</w:delText>
              </w:r>
            </w:del>
          </w:p>
        </w:tc>
        <w:tc>
          <w:tcPr>
            <w:tcW w:w="624" w:type="dxa"/>
            <w:tcBorders>
              <w:left w:val="nil"/>
            </w:tcBorders>
            <w:shd w:val="clear" w:color="auto" w:fill="auto"/>
            <w:noWrap/>
            <w:vAlign w:val="bottom"/>
            <w:hideMark/>
          </w:tcPr>
          <w:p w14:paraId="2C3A87ED" w14:textId="02E967FE" w:rsidR="003B1D40" w:rsidRPr="006E6C28" w:rsidDel="00F71CE7" w:rsidRDefault="003B1D40" w:rsidP="005A6853">
            <w:pPr>
              <w:spacing w:after="0" w:line="240" w:lineRule="auto"/>
              <w:rPr>
                <w:del w:id="753" w:author="Lingjing Chen" w:date="2021-07-19T14:39:00Z"/>
                <w:rFonts w:ascii="Times New Roman" w:eastAsia="Times New Roman" w:hAnsi="Times New Roman" w:cs="Times New Roman"/>
                <w:color w:val="000000"/>
                <w:sz w:val="18"/>
                <w:szCs w:val="18"/>
                <w:lang w:val="de-DE" w:eastAsia="de-DE"/>
              </w:rPr>
            </w:pPr>
            <w:del w:id="754" w:author="Lingjing Chen" w:date="2021-07-19T14:39:00Z">
              <w:r w:rsidRPr="006E6C28" w:rsidDel="00F71CE7">
                <w:rPr>
                  <w:rFonts w:ascii="Times New Roman" w:eastAsia="Times New Roman" w:hAnsi="Times New Roman" w:cs="Times New Roman"/>
                  <w:color w:val="000000"/>
                  <w:sz w:val="18"/>
                  <w:szCs w:val="18"/>
                  <w:lang w:val="de-DE" w:eastAsia="de-DE"/>
                </w:rPr>
                <w:delText>1.84)</w:delText>
              </w:r>
            </w:del>
          </w:p>
        </w:tc>
        <w:tc>
          <w:tcPr>
            <w:tcW w:w="624" w:type="dxa"/>
            <w:tcBorders>
              <w:right w:val="nil"/>
            </w:tcBorders>
            <w:shd w:val="clear" w:color="auto" w:fill="auto"/>
            <w:noWrap/>
            <w:vAlign w:val="bottom"/>
            <w:hideMark/>
          </w:tcPr>
          <w:p w14:paraId="5C7D5B39" w14:textId="78A58FC0" w:rsidR="003B1D40" w:rsidRPr="006E6C28" w:rsidDel="00F71CE7" w:rsidRDefault="003B1D40" w:rsidP="005A6853">
            <w:pPr>
              <w:spacing w:after="0" w:line="240" w:lineRule="auto"/>
              <w:jc w:val="right"/>
              <w:rPr>
                <w:del w:id="755" w:author="Lingjing Chen" w:date="2021-07-19T14:39:00Z"/>
                <w:rFonts w:ascii="Times New Roman" w:eastAsia="Times New Roman" w:hAnsi="Times New Roman" w:cs="Times New Roman"/>
                <w:color w:val="000000"/>
                <w:sz w:val="18"/>
                <w:szCs w:val="18"/>
                <w:lang w:val="de-DE" w:eastAsia="de-DE"/>
              </w:rPr>
            </w:pPr>
            <w:del w:id="756" w:author="Lingjing Chen" w:date="2021-07-19T14:39:00Z">
              <w:r w:rsidRPr="006E6C28" w:rsidDel="00F71CE7">
                <w:rPr>
                  <w:rFonts w:ascii="Times New Roman" w:eastAsia="Times New Roman" w:hAnsi="Times New Roman" w:cs="Times New Roman"/>
                  <w:color w:val="000000"/>
                  <w:sz w:val="18"/>
                  <w:szCs w:val="18"/>
                  <w:lang w:val="de-DE" w:eastAsia="de-DE"/>
                </w:rPr>
                <w:delText>1.81</w:delText>
              </w:r>
            </w:del>
          </w:p>
        </w:tc>
        <w:tc>
          <w:tcPr>
            <w:tcW w:w="510" w:type="dxa"/>
            <w:tcBorders>
              <w:left w:val="nil"/>
              <w:right w:val="nil"/>
            </w:tcBorders>
            <w:shd w:val="clear" w:color="auto" w:fill="auto"/>
            <w:noWrap/>
            <w:vAlign w:val="bottom"/>
            <w:hideMark/>
          </w:tcPr>
          <w:p w14:paraId="50218886" w14:textId="4F6BFA26" w:rsidR="003B1D40" w:rsidRPr="006E6C28" w:rsidDel="00F71CE7" w:rsidRDefault="003B1D40" w:rsidP="005A6853">
            <w:pPr>
              <w:spacing w:after="0" w:line="240" w:lineRule="auto"/>
              <w:jc w:val="right"/>
              <w:rPr>
                <w:del w:id="757" w:author="Lingjing Chen" w:date="2021-07-19T14:39:00Z"/>
                <w:rFonts w:ascii="Times New Roman" w:eastAsia="Times New Roman" w:hAnsi="Times New Roman" w:cs="Times New Roman"/>
                <w:color w:val="000000"/>
                <w:sz w:val="18"/>
                <w:szCs w:val="18"/>
                <w:lang w:val="de-DE" w:eastAsia="de-DE"/>
              </w:rPr>
            </w:pPr>
            <w:del w:id="758" w:author="Lingjing Chen" w:date="2021-07-19T14:39:00Z">
              <w:r w:rsidRPr="006E6C28" w:rsidDel="00F71CE7">
                <w:rPr>
                  <w:rFonts w:ascii="Times New Roman" w:eastAsia="Times New Roman" w:hAnsi="Times New Roman" w:cs="Times New Roman"/>
                  <w:color w:val="000000"/>
                  <w:sz w:val="18"/>
                  <w:szCs w:val="18"/>
                  <w:lang w:val="de-DE" w:eastAsia="de-DE"/>
                </w:rPr>
                <w:delText>(1.22-</w:delText>
              </w:r>
            </w:del>
          </w:p>
        </w:tc>
        <w:tc>
          <w:tcPr>
            <w:tcW w:w="624" w:type="dxa"/>
            <w:tcBorders>
              <w:left w:val="nil"/>
            </w:tcBorders>
            <w:shd w:val="clear" w:color="auto" w:fill="auto"/>
            <w:noWrap/>
            <w:vAlign w:val="bottom"/>
            <w:hideMark/>
          </w:tcPr>
          <w:p w14:paraId="317F6F52" w14:textId="48F7A179" w:rsidR="003B1D40" w:rsidRPr="006E6C28" w:rsidDel="00F71CE7" w:rsidRDefault="003B1D40" w:rsidP="005A6853">
            <w:pPr>
              <w:spacing w:after="0" w:line="240" w:lineRule="auto"/>
              <w:rPr>
                <w:del w:id="759" w:author="Lingjing Chen" w:date="2021-07-19T14:39:00Z"/>
                <w:rFonts w:ascii="Times New Roman" w:eastAsia="Times New Roman" w:hAnsi="Times New Roman" w:cs="Times New Roman"/>
                <w:color w:val="000000"/>
                <w:sz w:val="18"/>
                <w:szCs w:val="18"/>
                <w:lang w:val="de-DE" w:eastAsia="de-DE"/>
              </w:rPr>
            </w:pPr>
            <w:del w:id="760" w:author="Lingjing Chen" w:date="2021-07-19T14:39:00Z">
              <w:r w:rsidRPr="006E6C28" w:rsidDel="00F71CE7">
                <w:rPr>
                  <w:rFonts w:ascii="Times New Roman" w:eastAsia="Times New Roman" w:hAnsi="Times New Roman" w:cs="Times New Roman"/>
                  <w:color w:val="000000"/>
                  <w:sz w:val="18"/>
                  <w:szCs w:val="18"/>
                  <w:lang w:val="de-DE" w:eastAsia="de-DE"/>
                </w:rPr>
                <w:delText>2.67)</w:delText>
              </w:r>
            </w:del>
          </w:p>
        </w:tc>
      </w:tr>
      <w:tr w:rsidR="003B1D40" w:rsidRPr="006E6C28" w:rsidDel="00F71CE7" w14:paraId="28BC4235" w14:textId="239A1227" w:rsidTr="005A6853">
        <w:trPr>
          <w:trHeight w:val="260"/>
          <w:del w:id="761" w:author="Lingjing Chen" w:date="2021-07-19T14:39:00Z"/>
        </w:trPr>
        <w:tc>
          <w:tcPr>
            <w:tcW w:w="1559" w:type="dxa"/>
            <w:shd w:val="clear" w:color="auto" w:fill="auto"/>
            <w:noWrap/>
            <w:vAlign w:val="bottom"/>
            <w:hideMark/>
          </w:tcPr>
          <w:p w14:paraId="70F5961B" w14:textId="42AC264B" w:rsidR="003B1D40" w:rsidRPr="006E6C28" w:rsidDel="00F71CE7" w:rsidRDefault="003B1D40" w:rsidP="005A6853">
            <w:pPr>
              <w:spacing w:after="0" w:line="240" w:lineRule="auto"/>
              <w:jc w:val="right"/>
              <w:rPr>
                <w:del w:id="762" w:author="Lingjing Chen" w:date="2021-07-19T14:39:00Z"/>
                <w:rFonts w:ascii="Times New Roman" w:eastAsia="Times New Roman" w:hAnsi="Times New Roman" w:cs="Times New Roman"/>
                <w:b/>
                <w:bCs/>
                <w:color w:val="000000"/>
                <w:sz w:val="18"/>
                <w:szCs w:val="18"/>
                <w:lang w:val="de-DE" w:eastAsia="de-DE"/>
              </w:rPr>
            </w:pPr>
            <w:del w:id="763" w:author="Lingjing Chen" w:date="2021-07-19T14:39:00Z">
              <w:r w:rsidRPr="006E6C28" w:rsidDel="00F71CE7">
                <w:rPr>
                  <w:rFonts w:ascii="Times New Roman" w:eastAsia="Times New Roman" w:hAnsi="Times New Roman" w:cs="Times New Roman"/>
                  <w:b/>
                  <w:bCs/>
                  <w:color w:val="000000"/>
                  <w:sz w:val="18"/>
                  <w:szCs w:val="18"/>
                  <w:lang w:val="de-DE" w:eastAsia="de-DE"/>
                </w:rPr>
                <w:delText>&gt;180</w:delText>
              </w:r>
            </w:del>
          </w:p>
        </w:tc>
        <w:tc>
          <w:tcPr>
            <w:tcW w:w="624" w:type="dxa"/>
            <w:tcBorders>
              <w:right w:val="nil"/>
            </w:tcBorders>
            <w:shd w:val="clear" w:color="auto" w:fill="auto"/>
            <w:noWrap/>
            <w:vAlign w:val="bottom"/>
            <w:hideMark/>
          </w:tcPr>
          <w:p w14:paraId="188C8751" w14:textId="52C29F88" w:rsidR="003B1D40" w:rsidRPr="006E6C28" w:rsidDel="00F71CE7" w:rsidRDefault="003B1D40" w:rsidP="005A6853">
            <w:pPr>
              <w:spacing w:after="0" w:line="240" w:lineRule="auto"/>
              <w:jc w:val="right"/>
              <w:rPr>
                <w:del w:id="764" w:author="Lingjing Chen" w:date="2021-07-19T14:39:00Z"/>
                <w:rFonts w:ascii="Times New Roman" w:eastAsia="Times New Roman" w:hAnsi="Times New Roman" w:cs="Times New Roman"/>
                <w:color w:val="000000"/>
                <w:sz w:val="18"/>
                <w:szCs w:val="18"/>
                <w:lang w:val="de-DE" w:eastAsia="de-DE"/>
              </w:rPr>
            </w:pPr>
            <w:del w:id="765" w:author="Lingjing Chen" w:date="2021-07-19T14:39:00Z">
              <w:r w:rsidRPr="006E6C28" w:rsidDel="00F71CE7">
                <w:rPr>
                  <w:rFonts w:ascii="Times New Roman" w:eastAsia="Times New Roman" w:hAnsi="Times New Roman" w:cs="Times New Roman"/>
                  <w:color w:val="000000"/>
                  <w:sz w:val="18"/>
                  <w:szCs w:val="18"/>
                  <w:lang w:val="de-DE" w:eastAsia="de-DE"/>
                </w:rPr>
                <w:delText>2.29</w:delText>
              </w:r>
            </w:del>
          </w:p>
        </w:tc>
        <w:tc>
          <w:tcPr>
            <w:tcW w:w="510" w:type="dxa"/>
            <w:tcBorders>
              <w:left w:val="nil"/>
              <w:right w:val="nil"/>
            </w:tcBorders>
            <w:shd w:val="clear" w:color="auto" w:fill="auto"/>
            <w:noWrap/>
            <w:vAlign w:val="bottom"/>
            <w:hideMark/>
          </w:tcPr>
          <w:p w14:paraId="622FF708" w14:textId="32868CC1" w:rsidR="003B1D40" w:rsidRPr="006E6C28" w:rsidDel="00F71CE7" w:rsidRDefault="003B1D40" w:rsidP="005A6853">
            <w:pPr>
              <w:spacing w:after="0" w:line="240" w:lineRule="auto"/>
              <w:jc w:val="right"/>
              <w:rPr>
                <w:del w:id="766" w:author="Lingjing Chen" w:date="2021-07-19T14:39:00Z"/>
                <w:rFonts w:ascii="Times New Roman" w:eastAsia="Times New Roman" w:hAnsi="Times New Roman" w:cs="Times New Roman"/>
                <w:color w:val="000000"/>
                <w:sz w:val="18"/>
                <w:szCs w:val="18"/>
                <w:lang w:val="de-DE" w:eastAsia="de-DE"/>
              </w:rPr>
            </w:pPr>
            <w:del w:id="767" w:author="Lingjing Chen" w:date="2021-07-19T14:39:00Z">
              <w:r w:rsidRPr="006E6C28" w:rsidDel="00F71CE7">
                <w:rPr>
                  <w:rFonts w:ascii="Times New Roman" w:eastAsia="Times New Roman" w:hAnsi="Times New Roman" w:cs="Times New Roman"/>
                  <w:color w:val="000000"/>
                  <w:sz w:val="18"/>
                  <w:szCs w:val="18"/>
                  <w:lang w:val="de-DE" w:eastAsia="de-DE"/>
                </w:rPr>
                <w:delText>(1.70-</w:delText>
              </w:r>
            </w:del>
          </w:p>
        </w:tc>
        <w:tc>
          <w:tcPr>
            <w:tcW w:w="624" w:type="dxa"/>
            <w:tcBorders>
              <w:left w:val="nil"/>
            </w:tcBorders>
            <w:shd w:val="clear" w:color="auto" w:fill="auto"/>
            <w:noWrap/>
            <w:vAlign w:val="bottom"/>
            <w:hideMark/>
          </w:tcPr>
          <w:p w14:paraId="6524C81E" w14:textId="20FDC66D" w:rsidR="003B1D40" w:rsidRPr="006E6C28" w:rsidDel="00F71CE7" w:rsidRDefault="003B1D40" w:rsidP="005A6853">
            <w:pPr>
              <w:spacing w:after="0" w:line="240" w:lineRule="auto"/>
              <w:rPr>
                <w:del w:id="768" w:author="Lingjing Chen" w:date="2021-07-19T14:39:00Z"/>
                <w:rFonts w:ascii="Times New Roman" w:eastAsia="Times New Roman" w:hAnsi="Times New Roman" w:cs="Times New Roman"/>
                <w:color w:val="000000"/>
                <w:sz w:val="18"/>
                <w:szCs w:val="18"/>
                <w:lang w:val="de-DE" w:eastAsia="de-DE"/>
              </w:rPr>
            </w:pPr>
            <w:del w:id="769" w:author="Lingjing Chen" w:date="2021-07-19T14:39:00Z">
              <w:r w:rsidRPr="006E6C28" w:rsidDel="00F71CE7">
                <w:rPr>
                  <w:rFonts w:ascii="Times New Roman" w:eastAsia="Times New Roman" w:hAnsi="Times New Roman" w:cs="Times New Roman"/>
                  <w:color w:val="000000"/>
                  <w:sz w:val="18"/>
                  <w:szCs w:val="18"/>
                  <w:lang w:val="de-DE" w:eastAsia="de-DE"/>
                </w:rPr>
                <w:delText>3.08)</w:delText>
              </w:r>
            </w:del>
          </w:p>
        </w:tc>
        <w:tc>
          <w:tcPr>
            <w:tcW w:w="624" w:type="dxa"/>
            <w:tcBorders>
              <w:right w:val="nil"/>
            </w:tcBorders>
            <w:shd w:val="clear" w:color="auto" w:fill="auto"/>
            <w:noWrap/>
            <w:vAlign w:val="bottom"/>
            <w:hideMark/>
          </w:tcPr>
          <w:p w14:paraId="4F1E1B69" w14:textId="458AAA16" w:rsidR="003B1D40" w:rsidRPr="006E6C28" w:rsidDel="00F71CE7" w:rsidRDefault="003B1D40" w:rsidP="005A6853">
            <w:pPr>
              <w:spacing w:after="0" w:line="240" w:lineRule="auto"/>
              <w:jc w:val="right"/>
              <w:rPr>
                <w:del w:id="770" w:author="Lingjing Chen" w:date="2021-07-19T14:39:00Z"/>
                <w:rFonts w:ascii="Times New Roman" w:eastAsia="Times New Roman" w:hAnsi="Times New Roman" w:cs="Times New Roman"/>
                <w:color w:val="000000"/>
                <w:sz w:val="18"/>
                <w:szCs w:val="18"/>
                <w:lang w:val="de-DE" w:eastAsia="de-DE"/>
              </w:rPr>
            </w:pPr>
            <w:del w:id="771" w:author="Lingjing Chen" w:date="2021-07-19T14:39:00Z">
              <w:r w:rsidRPr="006E6C28" w:rsidDel="00F71CE7">
                <w:rPr>
                  <w:rFonts w:ascii="Times New Roman" w:eastAsia="Times New Roman" w:hAnsi="Times New Roman" w:cs="Times New Roman"/>
                  <w:color w:val="000000"/>
                  <w:sz w:val="18"/>
                  <w:szCs w:val="18"/>
                  <w:lang w:val="de-DE" w:eastAsia="de-DE"/>
                </w:rPr>
                <w:delText>2.02</w:delText>
              </w:r>
            </w:del>
          </w:p>
        </w:tc>
        <w:tc>
          <w:tcPr>
            <w:tcW w:w="510" w:type="dxa"/>
            <w:tcBorders>
              <w:left w:val="nil"/>
              <w:right w:val="nil"/>
            </w:tcBorders>
            <w:shd w:val="clear" w:color="auto" w:fill="auto"/>
            <w:noWrap/>
            <w:vAlign w:val="bottom"/>
            <w:hideMark/>
          </w:tcPr>
          <w:p w14:paraId="510E764B" w14:textId="2277043F" w:rsidR="003B1D40" w:rsidRPr="006E6C28" w:rsidDel="00F71CE7" w:rsidRDefault="003B1D40" w:rsidP="005A6853">
            <w:pPr>
              <w:spacing w:after="0" w:line="240" w:lineRule="auto"/>
              <w:jc w:val="right"/>
              <w:rPr>
                <w:del w:id="772" w:author="Lingjing Chen" w:date="2021-07-19T14:39:00Z"/>
                <w:rFonts w:ascii="Times New Roman" w:eastAsia="Times New Roman" w:hAnsi="Times New Roman" w:cs="Times New Roman"/>
                <w:color w:val="000000"/>
                <w:sz w:val="18"/>
                <w:szCs w:val="18"/>
                <w:lang w:val="de-DE" w:eastAsia="de-DE"/>
              </w:rPr>
            </w:pPr>
            <w:del w:id="773" w:author="Lingjing Chen" w:date="2021-07-19T14:39:00Z">
              <w:r w:rsidRPr="006E6C28" w:rsidDel="00F71CE7">
                <w:rPr>
                  <w:rFonts w:ascii="Times New Roman" w:eastAsia="Times New Roman" w:hAnsi="Times New Roman" w:cs="Times New Roman"/>
                  <w:color w:val="000000"/>
                  <w:sz w:val="18"/>
                  <w:szCs w:val="18"/>
                  <w:lang w:val="de-DE" w:eastAsia="de-DE"/>
                </w:rPr>
                <w:delText>(1.28-</w:delText>
              </w:r>
            </w:del>
          </w:p>
        </w:tc>
        <w:tc>
          <w:tcPr>
            <w:tcW w:w="624" w:type="dxa"/>
            <w:tcBorders>
              <w:left w:val="nil"/>
            </w:tcBorders>
            <w:shd w:val="clear" w:color="auto" w:fill="auto"/>
            <w:noWrap/>
            <w:vAlign w:val="bottom"/>
            <w:hideMark/>
          </w:tcPr>
          <w:p w14:paraId="32DCEB58" w14:textId="2739DE8F" w:rsidR="003B1D40" w:rsidRPr="006E6C28" w:rsidDel="00F71CE7" w:rsidRDefault="003B1D40" w:rsidP="005A6853">
            <w:pPr>
              <w:spacing w:after="0" w:line="240" w:lineRule="auto"/>
              <w:rPr>
                <w:del w:id="774" w:author="Lingjing Chen" w:date="2021-07-19T14:39:00Z"/>
                <w:rFonts w:ascii="Times New Roman" w:eastAsia="Times New Roman" w:hAnsi="Times New Roman" w:cs="Times New Roman"/>
                <w:color w:val="000000"/>
                <w:sz w:val="18"/>
                <w:szCs w:val="18"/>
                <w:lang w:val="de-DE" w:eastAsia="de-DE"/>
              </w:rPr>
            </w:pPr>
            <w:del w:id="775" w:author="Lingjing Chen" w:date="2021-07-19T14:39:00Z">
              <w:r w:rsidRPr="006E6C28" w:rsidDel="00F71CE7">
                <w:rPr>
                  <w:rFonts w:ascii="Times New Roman" w:eastAsia="Times New Roman" w:hAnsi="Times New Roman" w:cs="Times New Roman"/>
                  <w:color w:val="000000"/>
                  <w:sz w:val="18"/>
                  <w:szCs w:val="18"/>
                  <w:lang w:val="de-DE" w:eastAsia="de-DE"/>
                </w:rPr>
                <w:delText>3.18)</w:delText>
              </w:r>
            </w:del>
          </w:p>
        </w:tc>
        <w:tc>
          <w:tcPr>
            <w:tcW w:w="624" w:type="dxa"/>
            <w:tcBorders>
              <w:right w:val="nil"/>
            </w:tcBorders>
            <w:shd w:val="clear" w:color="auto" w:fill="auto"/>
            <w:noWrap/>
            <w:vAlign w:val="bottom"/>
            <w:hideMark/>
          </w:tcPr>
          <w:p w14:paraId="603D6F7A" w14:textId="32730798" w:rsidR="003B1D40" w:rsidRPr="006E6C28" w:rsidDel="00F71CE7" w:rsidRDefault="003B1D40" w:rsidP="005A6853">
            <w:pPr>
              <w:spacing w:after="0" w:line="240" w:lineRule="auto"/>
              <w:jc w:val="right"/>
              <w:rPr>
                <w:del w:id="776" w:author="Lingjing Chen" w:date="2021-07-19T14:39:00Z"/>
                <w:rFonts w:ascii="Times New Roman" w:eastAsia="Times New Roman" w:hAnsi="Times New Roman" w:cs="Times New Roman"/>
                <w:color w:val="000000"/>
                <w:sz w:val="18"/>
                <w:szCs w:val="18"/>
                <w:lang w:val="de-DE" w:eastAsia="de-DE"/>
              </w:rPr>
            </w:pPr>
            <w:del w:id="777" w:author="Lingjing Chen" w:date="2021-07-19T14:39:00Z">
              <w:r w:rsidRPr="006E6C28" w:rsidDel="00F71CE7">
                <w:rPr>
                  <w:rFonts w:ascii="Times New Roman" w:eastAsia="Times New Roman" w:hAnsi="Times New Roman" w:cs="Times New Roman"/>
                  <w:color w:val="000000"/>
                  <w:sz w:val="18"/>
                  <w:szCs w:val="18"/>
                  <w:lang w:val="de-DE" w:eastAsia="de-DE"/>
                </w:rPr>
                <w:delText>2.35</w:delText>
              </w:r>
            </w:del>
          </w:p>
        </w:tc>
        <w:tc>
          <w:tcPr>
            <w:tcW w:w="510" w:type="dxa"/>
            <w:tcBorders>
              <w:left w:val="nil"/>
              <w:right w:val="nil"/>
            </w:tcBorders>
            <w:shd w:val="clear" w:color="auto" w:fill="auto"/>
            <w:noWrap/>
            <w:vAlign w:val="bottom"/>
            <w:hideMark/>
          </w:tcPr>
          <w:p w14:paraId="2FEA735D" w14:textId="7FBBABA3" w:rsidR="003B1D40" w:rsidRPr="006E6C28" w:rsidDel="00F71CE7" w:rsidRDefault="003B1D40" w:rsidP="005A6853">
            <w:pPr>
              <w:spacing w:after="0" w:line="240" w:lineRule="auto"/>
              <w:jc w:val="right"/>
              <w:rPr>
                <w:del w:id="778" w:author="Lingjing Chen" w:date="2021-07-19T14:39:00Z"/>
                <w:rFonts w:ascii="Times New Roman" w:eastAsia="Times New Roman" w:hAnsi="Times New Roman" w:cs="Times New Roman"/>
                <w:color w:val="000000"/>
                <w:sz w:val="18"/>
                <w:szCs w:val="18"/>
                <w:lang w:val="de-DE" w:eastAsia="de-DE"/>
              </w:rPr>
            </w:pPr>
            <w:del w:id="779" w:author="Lingjing Chen" w:date="2021-07-19T14:39:00Z">
              <w:r w:rsidRPr="006E6C28" w:rsidDel="00F71CE7">
                <w:rPr>
                  <w:rFonts w:ascii="Times New Roman" w:eastAsia="Times New Roman" w:hAnsi="Times New Roman" w:cs="Times New Roman"/>
                  <w:color w:val="000000"/>
                  <w:sz w:val="18"/>
                  <w:szCs w:val="18"/>
                  <w:lang w:val="de-DE" w:eastAsia="de-DE"/>
                </w:rPr>
                <w:delText>(1.83-</w:delText>
              </w:r>
            </w:del>
          </w:p>
        </w:tc>
        <w:tc>
          <w:tcPr>
            <w:tcW w:w="624" w:type="dxa"/>
            <w:tcBorders>
              <w:left w:val="nil"/>
            </w:tcBorders>
            <w:shd w:val="clear" w:color="auto" w:fill="auto"/>
            <w:noWrap/>
            <w:vAlign w:val="bottom"/>
            <w:hideMark/>
          </w:tcPr>
          <w:p w14:paraId="50587AAB" w14:textId="746FF70A" w:rsidR="003B1D40" w:rsidRPr="006E6C28" w:rsidDel="00F71CE7" w:rsidRDefault="003B1D40" w:rsidP="005A6853">
            <w:pPr>
              <w:spacing w:after="0" w:line="240" w:lineRule="auto"/>
              <w:rPr>
                <w:del w:id="780" w:author="Lingjing Chen" w:date="2021-07-19T14:39:00Z"/>
                <w:rFonts w:ascii="Times New Roman" w:eastAsia="Times New Roman" w:hAnsi="Times New Roman" w:cs="Times New Roman"/>
                <w:color w:val="000000"/>
                <w:sz w:val="18"/>
                <w:szCs w:val="18"/>
                <w:lang w:val="de-DE" w:eastAsia="de-DE"/>
              </w:rPr>
            </w:pPr>
            <w:del w:id="781" w:author="Lingjing Chen" w:date="2021-07-19T14:39:00Z">
              <w:r w:rsidRPr="006E6C28" w:rsidDel="00F71CE7">
                <w:rPr>
                  <w:rFonts w:ascii="Times New Roman" w:eastAsia="Times New Roman" w:hAnsi="Times New Roman" w:cs="Times New Roman"/>
                  <w:color w:val="000000"/>
                  <w:sz w:val="18"/>
                  <w:szCs w:val="18"/>
                  <w:lang w:val="de-DE" w:eastAsia="de-DE"/>
                </w:rPr>
                <w:delText>3.00)</w:delText>
              </w:r>
            </w:del>
          </w:p>
        </w:tc>
        <w:tc>
          <w:tcPr>
            <w:tcW w:w="624" w:type="dxa"/>
            <w:tcBorders>
              <w:right w:val="nil"/>
            </w:tcBorders>
            <w:shd w:val="clear" w:color="auto" w:fill="auto"/>
            <w:noWrap/>
            <w:vAlign w:val="bottom"/>
            <w:hideMark/>
          </w:tcPr>
          <w:p w14:paraId="6D66E1B0" w14:textId="74E8118D" w:rsidR="003B1D40" w:rsidRPr="006E6C28" w:rsidDel="00F71CE7" w:rsidRDefault="003B1D40" w:rsidP="005A6853">
            <w:pPr>
              <w:spacing w:after="0" w:line="240" w:lineRule="auto"/>
              <w:jc w:val="right"/>
              <w:rPr>
                <w:del w:id="782" w:author="Lingjing Chen" w:date="2021-07-19T14:39:00Z"/>
                <w:rFonts w:ascii="Times New Roman" w:eastAsia="Times New Roman" w:hAnsi="Times New Roman" w:cs="Times New Roman"/>
                <w:color w:val="000000"/>
                <w:sz w:val="18"/>
                <w:szCs w:val="18"/>
                <w:lang w:val="de-DE" w:eastAsia="de-DE"/>
              </w:rPr>
            </w:pPr>
            <w:del w:id="783" w:author="Lingjing Chen" w:date="2021-07-19T14:39:00Z">
              <w:r w:rsidRPr="006E6C28" w:rsidDel="00F71CE7">
                <w:rPr>
                  <w:rFonts w:ascii="Times New Roman" w:eastAsia="Times New Roman" w:hAnsi="Times New Roman" w:cs="Times New Roman"/>
                  <w:color w:val="000000"/>
                  <w:sz w:val="18"/>
                  <w:szCs w:val="18"/>
                  <w:lang w:val="de-DE" w:eastAsia="de-DE"/>
                </w:rPr>
                <w:delText>2.64</w:delText>
              </w:r>
            </w:del>
          </w:p>
        </w:tc>
        <w:tc>
          <w:tcPr>
            <w:tcW w:w="510" w:type="dxa"/>
            <w:tcBorders>
              <w:left w:val="nil"/>
              <w:right w:val="nil"/>
            </w:tcBorders>
            <w:shd w:val="clear" w:color="auto" w:fill="auto"/>
            <w:noWrap/>
            <w:vAlign w:val="bottom"/>
            <w:hideMark/>
          </w:tcPr>
          <w:p w14:paraId="1EED0889" w14:textId="554B1BFF" w:rsidR="003B1D40" w:rsidRPr="006E6C28" w:rsidDel="00F71CE7" w:rsidRDefault="003B1D40" w:rsidP="005A6853">
            <w:pPr>
              <w:spacing w:after="0" w:line="240" w:lineRule="auto"/>
              <w:jc w:val="right"/>
              <w:rPr>
                <w:del w:id="784" w:author="Lingjing Chen" w:date="2021-07-19T14:39:00Z"/>
                <w:rFonts w:ascii="Times New Roman" w:eastAsia="Times New Roman" w:hAnsi="Times New Roman" w:cs="Times New Roman"/>
                <w:color w:val="000000"/>
                <w:sz w:val="18"/>
                <w:szCs w:val="18"/>
                <w:lang w:val="de-DE" w:eastAsia="de-DE"/>
              </w:rPr>
            </w:pPr>
            <w:del w:id="785" w:author="Lingjing Chen" w:date="2021-07-19T14:39:00Z">
              <w:r w:rsidRPr="006E6C28" w:rsidDel="00F71CE7">
                <w:rPr>
                  <w:rFonts w:ascii="Times New Roman" w:eastAsia="Times New Roman" w:hAnsi="Times New Roman" w:cs="Times New Roman"/>
                  <w:color w:val="000000"/>
                  <w:sz w:val="18"/>
                  <w:szCs w:val="18"/>
                  <w:lang w:val="de-DE" w:eastAsia="de-DE"/>
                </w:rPr>
                <w:delText>(2.01-</w:delText>
              </w:r>
            </w:del>
          </w:p>
        </w:tc>
        <w:tc>
          <w:tcPr>
            <w:tcW w:w="624" w:type="dxa"/>
            <w:tcBorders>
              <w:left w:val="nil"/>
            </w:tcBorders>
            <w:shd w:val="clear" w:color="auto" w:fill="auto"/>
            <w:noWrap/>
            <w:vAlign w:val="bottom"/>
            <w:hideMark/>
          </w:tcPr>
          <w:p w14:paraId="066D4352" w14:textId="21ED31BE" w:rsidR="003B1D40" w:rsidRPr="006E6C28" w:rsidDel="00F71CE7" w:rsidRDefault="003B1D40" w:rsidP="005A6853">
            <w:pPr>
              <w:spacing w:after="0" w:line="240" w:lineRule="auto"/>
              <w:rPr>
                <w:del w:id="786" w:author="Lingjing Chen" w:date="2021-07-19T14:39:00Z"/>
                <w:rFonts w:ascii="Times New Roman" w:eastAsia="Times New Roman" w:hAnsi="Times New Roman" w:cs="Times New Roman"/>
                <w:color w:val="000000"/>
                <w:sz w:val="18"/>
                <w:szCs w:val="18"/>
                <w:lang w:val="de-DE" w:eastAsia="de-DE"/>
              </w:rPr>
            </w:pPr>
            <w:del w:id="787" w:author="Lingjing Chen" w:date="2021-07-19T14:39:00Z">
              <w:r w:rsidRPr="006E6C28" w:rsidDel="00F71CE7">
                <w:rPr>
                  <w:rFonts w:ascii="Times New Roman" w:eastAsia="Times New Roman" w:hAnsi="Times New Roman" w:cs="Times New Roman"/>
                  <w:color w:val="000000"/>
                  <w:sz w:val="18"/>
                  <w:szCs w:val="18"/>
                  <w:lang w:val="de-DE" w:eastAsia="de-DE"/>
                </w:rPr>
                <w:delText>3.47)</w:delText>
              </w:r>
            </w:del>
          </w:p>
        </w:tc>
      </w:tr>
    </w:tbl>
    <w:p w14:paraId="5944C58B" w14:textId="00B5609C" w:rsidR="003B1D40" w:rsidDel="00F71CE7" w:rsidRDefault="003B1D40" w:rsidP="003B1D40">
      <w:pPr>
        <w:spacing w:after="0" w:line="240" w:lineRule="auto"/>
        <w:rPr>
          <w:del w:id="788" w:author="Lingjing Chen" w:date="2021-07-19T14:39:00Z"/>
          <w:rFonts w:ascii="Times New Roman" w:hAnsi="Times New Roman" w:cs="Times New Roman"/>
          <w:sz w:val="20"/>
        </w:rPr>
      </w:pPr>
      <w:del w:id="789" w:author="Lingjing Chen" w:date="2021-07-19T14:39:00Z">
        <w:r w:rsidRPr="00D26EAE" w:rsidDel="00F71CE7">
          <w:rPr>
            <w:rFonts w:ascii="Times New Roman" w:hAnsi="Times New Roman" w:cs="Times New Roman"/>
            <w:sz w:val="20"/>
          </w:rPr>
          <w:delText>NOTE:</w:delText>
        </w:r>
        <w:r w:rsidDel="00F71CE7">
          <w:rPr>
            <w:rFonts w:ascii="Times New Roman" w:hAnsi="Times New Roman" w:cs="Times New Roman"/>
            <w:sz w:val="20"/>
          </w:rPr>
          <w:delText xml:space="preserve"> </w:delText>
        </w:r>
        <w:r w:rsidRPr="00D26EAE" w:rsidDel="00F71CE7">
          <w:rPr>
            <w:rFonts w:ascii="Times New Roman" w:hAnsi="Times New Roman" w:cs="Times New Roman"/>
            <w:sz w:val="20"/>
          </w:rPr>
          <w:delText>Abbreviations:</w:delText>
        </w:r>
        <w:r w:rsidDel="00F71CE7">
          <w:rPr>
            <w:rFonts w:ascii="Times New Roman" w:hAnsi="Times New Roman" w:cs="Times New Roman"/>
            <w:sz w:val="20"/>
          </w:rPr>
          <w:delText xml:space="preserve"> </w:delText>
        </w:r>
        <w:r w:rsidRPr="00D26EAE" w:rsidDel="00F71CE7">
          <w:rPr>
            <w:rFonts w:ascii="Times New Roman" w:hAnsi="Times New Roman" w:cs="Times New Roman"/>
            <w:sz w:val="20"/>
          </w:rPr>
          <w:delText>CI=Confidence interval</w:delText>
        </w:r>
        <w:r w:rsidDel="00F71CE7">
          <w:rPr>
            <w:rFonts w:ascii="Times New Roman" w:hAnsi="Times New Roman" w:cs="Times New Roman"/>
            <w:sz w:val="20"/>
          </w:rPr>
          <w:delText>; RR=Relative risk ratio; SA=Sickness absence; DP=Disability pension.</w:delText>
        </w:r>
      </w:del>
    </w:p>
    <w:p w14:paraId="3E5B3A9D" w14:textId="70C3F71F" w:rsidR="003B1D40" w:rsidDel="00F71CE7" w:rsidRDefault="003B1D40" w:rsidP="003B1D40">
      <w:pPr>
        <w:spacing w:after="0" w:line="240" w:lineRule="auto"/>
        <w:rPr>
          <w:del w:id="790" w:author="Lingjing Chen" w:date="2021-07-19T14:39:00Z"/>
          <w:rFonts w:ascii="Times New Roman" w:hAnsi="Times New Roman" w:cs="Times New Roman"/>
          <w:sz w:val="20"/>
          <w:szCs w:val="20"/>
        </w:rPr>
      </w:pPr>
      <w:del w:id="791" w:author="Lingjing Chen" w:date="2021-07-19T14:39:00Z">
        <w:r w:rsidDel="00F71CE7">
          <w:rPr>
            <w:rFonts w:ascii="Times New Roman" w:hAnsi="Times New Roman" w:cs="Times New Roman"/>
            <w:sz w:val="20"/>
          </w:rPr>
          <w:delText>Survivors</w:delText>
        </w:r>
        <w:r w:rsidRPr="00D26EAE" w:rsidDel="00F71CE7">
          <w:rPr>
            <w:rFonts w:ascii="Times New Roman" w:hAnsi="Times New Roman" w:cs="Times New Roman"/>
            <w:sz w:val="20"/>
          </w:rPr>
          <w:delText xml:space="preserve"> not living in Sweden during the </w:delText>
        </w:r>
        <w:r w:rsidDel="00F71CE7">
          <w:rPr>
            <w:rFonts w:ascii="Times New Roman" w:hAnsi="Times New Roman" w:cs="Times New Roman"/>
            <w:sz w:val="20"/>
          </w:rPr>
          <w:delText>second year before diagnosis, and those who died,</w:delText>
        </w:r>
        <w:r w:rsidRPr="00D26EAE" w:rsidDel="00F71CE7">
          <w:rPr>
            <w:rFonts w:ascii="Times New Roman" w:hAnsi="Times New Roman" w:cs="Times New Roman"/>
            <w:sz w:val="20"/>
          </w:rPr>
          <w:delText xml:space="preserve"> emigrated</w:delText>
        </w:r>
        <w:r w:rsidDel="00F71CE7">
          <w:rPr>
            <w:rFonts w:ascii="Times New Roman" w:hAnsi="Times New Roman" w:cs="Times New Roman"/>
            <w:sz w:val="20"/>
          </w:rPr>
          <w:delText>,</w:delText>
        </w:r>
        <w:r w:rsidRPr="00D26EAE" w:rsidDel="00F71CE7">
          <w:rPr>
            <w:rFonts w:ascii="Times New Roman" w:hAnsi="Times New Roman" w:cs="Times New Roman"/>
            <w:sz w:val="20"/>
          </w:rPr>
          <w:delText xml:space="preserve"> </w:delText>
        </w:r>
        <w:r w:rsidDel="00F71CE7">
          <w:rPr>
            <w:rFonts w:ascii="Times New Roman" w:hAnsi="Times New Roman" w:cs="Times New Roman"/>
            <w:sz w:val="20"/>
          </w:rPr>
          <w:delText xml:space="preserve">or turned 65 </w:delText>
        </w:r>
        <w:r w:rsidRPr="00D26EAE" w:rsidDel="00F71CE7">
          <w:rPr>
            <w:rFonts w:ascii="Times New Roman" w:hAnsi="Times New Roman" w:cs="Times New Roman"/>
            <w:sz w:val="20"/>
          </w:rPr>
          <w:delText>before the year of the corresponding analyses were excluded.</w:delText>
        </w:r>
        <w:r w:rsidDel="00F71CE7">
          <w:rPr>
            <w:rFonts w:ascii="Times New Roman" w:hAnsi="Times New Roman" w:cs="Times New Roman"/>
            <w:sz w:val="20"/>
          </w:rPr>
          <w:delText xml:space="preserve"> </w:delText>
        </w:r>
        <w:r w:rsidDel="00F71CE7">
          <w:rPr>
            <w:rFonts w:ascii="Times New Roman" w:hAnsi="Times New Roman" w:cs="Times New Roman"/>
            <w:sz w:val="20"/>
            <w:szCs w:val="20"/>
          </w:rPr>
          <w:delText>For the analyses of SA, survivors</w:delText>
        </w:r>
        <w:r w:rsidRPr="00327B58" w:rsidDel="00F71CE7">
          <w:rPr>
            <w:rFonts w:ascii="Times New Roman" w:hAnsi="Times New Roman" w:cs="Times New Roman"/>
            <w:sz w:val="20"/>
            <w:szCs w:val="20"/>
          </w:rPr>
          <w:delText xml:space="preserve"> on full-time disability pension all of Y</w:delText>
        </w:r>
        <w:r w:rsidRPr="00327B58" w:rsidDel="00F71CE7">
          <w:rPr>
            <w:rFonts w:ascii="Times New Roman" w:hAnsi="Times New Roman" w:cs="Times New Roman"/>
            <w:sz w:val="20"/>
            <w:szCs w:val="20"/>
            <w:vertAlign w:val="subscript"/>
          </w:rPr>
          <w:delText>+3</w:delText>
        </w:r>
        <w:r w:rsidRPr="00327B58" w:rsidDel="00F71CE7">
          <w:rPr>
            <w:rFonts w:ascii="Times New Roman" w:hAnsi="Times New Roman" w:cs="Times New Roman"/>
            <w:sz w:val="20"/>
            <w:szCs w:val="20"/>
          </w:rPr>
          <w:delText xml:space="preserve"> and Y</w:delText>
        </w:r>
        <w:r w:rsidRPr="00327B58" w:rsidDel="00F71CE7">
          <w:rPr>
            <w:rFonts w:ascii="Times New Roman" w:hAnsi="Times New Roman" w:cs="Times New Roman"/>
            <w:sz w:val="20"/>
            <w:szCs w:val="20"/>
            <w:vertAlign w:val="subscript"/>
          </w:rPr>
          <w:delText>+5</w:delText>
        </w:r>
        <w:r w:rsidRPr="00327B58" w:rsidDel="00F71CE7">
          <w:rPr>
            <w:rFonts w:ascii="Times New Roman" w:hAnsi="Times New Roman" w:cs="Times New Roman"/>
            <w:sz w:val="20"/>
            <w:szCs w:val="20"/>
          </w:rPr>
          <w:delText>, respectively, were exclude</w:delText>
        </w:r>
        <w:r w:rsidDel="00F71CE7">
          <w:rPr>
            <w:rFonts w:ascii="Times New Roman" w:hAnsi="Times New Roman" w:cs="Times New Roman"/>
            <w:sz w:val="20"/>
            <w:szCs w:val="20"/>
          </w:rPr>
          <w:delText>d.</w:delText>
        </w:r>
      </w:del>
    </w:p>
    <w:p w14:paraId="7562DBDC" w14:textId="77777777" w:rsidR="00244E53" w:rsidRDefault="00F71CE7"/>
    <w:sectPr w:rsidR="00244E53" w:rsidSect="008E73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gjing Chen">
    <w15:presenceInfo w15:providerId="AD" w15:userId="S::lingjing.chen@ki.se::91932e79-fc48-4147-8376-b85f9f219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40"/>
    <w:rsid w:val="000051B9"/>
    <w:rsid w:val="0003706C"/>
    <w:rsid w:val="0009416E"/>
    <w:rsid w:val="000C4867"/>
    <w:rsid w:val="000C62E3"/>
    <w:rsid w:val="00191682"/>
    <w:rsid w:val="001C4768"/>
    <w:rsid w:val="001E122A"/>
    <w:rsid w:val="0023556B"/>
    <w:rsid w:val="002466F3"/>
    <w:rsid w:val="002608F9"/>
    <w:rsid w:val="002E1C66"/>
    <w:rsid w:val="00356056"/>
    <w:rsid w:val="003A1EA3"/>
    <w:rsid w:val="003B1D40"/>
    <w:rsid w:val="003C3D22"/>
    <w:rsid w:val="004251CC"/>
    <w:rsid w:val="00443152"/>
    <w:rsid w:val="004E32F8"/>
    <w:rsid w:val="004F58E1"/>
    <w:rsid w:val="005B7635"/>
    <w:rsid w:val="005F551A"/>
    <w:rsid w:val="00614D52"/>
    <w:rsid w:val="006216DA"/>
    <w:rsid w:val="00630CF0"/>
    <w:rsid w:val="0064000F"/>
    <w:rsid w:val="00691B7B"/>
    <w:rsid w:val="007667D9"/>
    <w:rsid w:val="007726C1"/>
    <w:rsid w:val="00793AC1"/>
    <w:rsid w:val="007A0ACF"/>
    <w:rsid w:val="007A2685"/>
    <w:rsid w:val="007C6D54"/>
    <w:rsid w:val="007E3FFE"/>
    <w:rsid w:val="008065AB"/>
    <w:rsid w:val="00854FA2"/>
    <w:rsid w:val="008737EC"/>
    <w:rsid w:val="00892FD7"/>
    <w:rsid w:val="008976C8"/>
    <w:rsid w:val="008B342D"/>
    <w:rsid w:val="008C4BFD"/>
    <w:rsid w:val="008E73BA"/>
    <w:rsid w:val="0095114C"/>
    <w:rsid w:val="009B0291"/>
    <w:rsid w:val="00A15EF2"/>
    <w:rsid w:val="00A51C56"/>
    <w:rsid w:val="00B40783"/>
    <w:rsid w:val="00B83EE6"/>
    <w:rsid w:val="00B924FF"/>
    <w:rsid w:val="00B979CA"/>
    <w:rsid w:val="00C06664"/>
    <w:rsid w:val="00CA6A6A"/>
    <w:rsid w:val="00D04A1D"/>
    <w:rsid w:val="00D36EFE"/>
    <w:rsid w:val="00D538C9"/>
    <w:rsid w:val="00D60C3C"/>
    <w:rsid w:val="00D70FAD"/>
    <w:rsid w:val="00DD679C"/>
    <w:rsid w:val="00DF090D"/>
    <w:rsid w:val="00E32D24"/>
    <w:rsid w:val="00E603B3"/>
    <w:rsid w:val="00E639F4"/>
    <w:rsid w:val="00E818E9"/>
    <w:rsid w:val="00EE3C90"/>
    <w:rsid w:val="00EE750B"/>
    <w:rsid w:val="00F1028D"/>
    <w:rsid w:val="00F71CE7"/>
    <w:rsid w:val="00FA2247"/>
    <w:rsid w:val="00FC2BBA"/>
    <w:rsid w:val="00FE0CDD"/>
    <w:rsid w:val="00FE34F2"/>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718D57"/>
  <w15:chartTrackingRefBased/>
  <w15:docId w15:val="{ED33B151-40C6-E54A-BC7C-04B10839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40"/>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D40"/>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B1D40"/>
    <w:rPr>
      <w:color w:val="0563C1"/>
      <w:u w:val="single"/>
    </w:rPr>
  </w:style>
  <w:style w:type="character" w:styleId="FollowedHyperlink">
    <w:name w:val="FollowedHyperlink"/>
    <w:basedOn w:val="DefaultParagraphFont"/>
    <w:uiPriority w:val="99"/>
    <w:semiHidden/>
    <w:unhideWhenUsed/>
    <w:rsid w:val="003B1D40"/>
    <w:rPr>
      <w:color w:val="954F72"/>
      <w:u w:val="single"/>
    </w:rPr>
  </w:style>
  <w:style w:type="paragraph" w:customStyle="1" w:styleId="msonormal0">
    <w:name w:val="msonormal"/>
    <w:basedOn w:val="Normal"/>
    <w:rsid w:val="003B1D4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xl69">
    <w:name w:val="xl69"/>
    <w:basedOn w:val="Normal"/>
    <w:rsid w:val="003B1D40"/>
    <w:pP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customStyle="1" w:styleId="xl70">
    <w:name w:val="xl70"/>
    <w:basedOn w:val="Normal"/>
    <w:rsid w:val="003B1D40"/>
    <w:pP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customStyle="1" w:styleId="xl71">
    <w:name w:val="xl71"/>
    <w:basedOn w:val="Normal"/>
    <w:rsid w:val="003B1D4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customStyle="1" w:styleId="xl72">
    <w:name w:val="xl72"/>
    <w:basedOn w:val="Normal"/>
    <w:rsid w:val="003B1D40"/>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customStyle="1" w:styleId="xl73">
    <w:name w:val="xl73"/>
    <w:basedOn w:val="Normal"/>
    <w:rsid w:val="003B1D40"/>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customStyle="1" w:styleId="xl74">
    <w:name w:val="xl74"/>
    <w:basedOn w:val="Normal"/>
    <w:rsid w:val="003B1D40"/>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val="de-DE" w:eastAsia="de-DE"/>
    </w:rPr>
  </w:style>
  <w:style w:type="paragraph" w:customStyle="1" w:styleId="xl75">
    <w:name w:val="xl75"/>
    <w:basedOn w:val="Normal"/>
    <w:rsid w:val="003B1D40"/>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val="de-DE" w:eastAsia="de-DE"/>
    </w:rPr>
  </w:style>
  <w:style w:type="paragraph" w:customStyle="1" w:styleId="xl76">
    <w:name w:val="xl76"/>
    <w:basedOn w:val="Normal"/>
    <w:rsid w:val="003B1D40"/>
    <w:pPr>
      <w:spacing w:before="100" w:beforeAutospacing="1" w:after="100" w:afterAutospacing="1" w:line="240" w:lineRule="auto"/>
    </w:pPr>
    <w:rPr>
      <w:rFonts w:ascii="Times New Roman" w:eastAsia="Times New Roman" w:hAnsi="Times New Roman" w:cs="Times New Roman"/>
      <w:sz w:val="18"/>
      <w:szCs w:val="18"/>
      <w:lang w:val="de-DE" w:eastAsia="de-DE"/>
    </w:rPr>
  </w:style>
  <w:style w:type="paragraph" w:styleId="BalloonText">
    <w:name w:val="Balloon Text"/>
    <w:basedOn w:val="Normal"/>
    <w:link w:val="BalloonTextChar"/>
    <w:uiPriority w:val="99"/>
    <w:semiHidden/>
    <w:unhideWhenUsed/>
    <w:rsid w:val="003B1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40"/>
    <w:rPr>
      <w:rFonts w:ascii="Segoe UI" w:eastAsiaTheme="minorHAnsi" w:hAnsi="Segoe UI" w:cs="Segoe UI"/>
      <w:sz w:val="18"/>
      <w:szCs w:val="18"/>
      <w:lang w:val="en-US" w:eastAsia="en-US"/>
    </w:rPr>
  </w:style>
  <w:style w:type="character" w:styleId="CommentReference">
    <w:name w:val="annotation reference"/>
    <w:basedOn w:val="DefaultParagraphFont"/>
    <w:uiPriority w:val="99"/>
    <w:semiHidden/>
    <w:unhideWhenUsed/>
    <w:rsid w:val="003B1D40"/>
    <w:rPr>
      <w:sz w:val="16"/>
      <w:szCs w:val="16"/>
    </w:rPr>
  </w:style>
  <w:style w:type="paragraph" w:styleId="CommentText">
    <w:name w:val="annotation text"/>
    <w:basedOn w:val="Normal"/>
    <w:link w:val="CommentTextChar"/>
    <w:uiPriority w:val="99"/>
    <w:semiHidden/>
    <w:unhideWhenUsed/>
    <w:rsid w:val="003B1D40"/>
    <w:pPr>
      <w:spacing w:line="240" w:lineRule="auto"/>
    </w:pPr>
    <w:rPr>
      <w:sz w:val="20"/>
      <w:szCs w:val="20"/>
    </w:rPr>
  </w:style>
  <w:style w:type="character" w:customStyle="1" w:styleId="CommentTextChar">
    <w:name w:val="Comment Text Char"/>
    <w:basedOn w:val="DefaultParagraphFont"/>
    <w:link w:val="CommentText"/>
    <w:uiPriority w:val="99"/>
    <w:semiHidden/>
    <w:rsid w:val="003B1D40"/>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B1D40"/>
    <w:rPr>
      <w:b/>
      <w:bCs/>
    </w:rPr>
  </w:style>
  <w:style w:type="character" w:customStyle="1" w:styleId="CommentSubjectChar">
    <w:name w:val="Comment Subject Char"/>
    <w:basedOn w:val="CommentTextChar"/>
    <w:link w:val="CommentSubject"/>
    <w:uiPriority w:val="99"/>
    <w:semiHidden/>
    <w:rsid w:val="003B1D40"/>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1648</Words>
  <Characters>9396</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Lingjing Chen</dc:creator>
  <cp:keywords/>
  <dc:description/>
  <cp:lastModifiedBy>Lingjing Chen</cp:lastModifiedBy>
  <cp:revision>3</cp:revision>
  <dcterms:created xsi:type="dcterms:W3CDTF">2020-11-16T10:49:00Z</dcterms:created>
  <dcterms:modified xsi:type="dcterms:W3CDTF">2021-07-19T12:39:00Z</dcterms:modified>
</cp:coreProperties>
</file>